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558" w:rsidRDefault="007D446B">
      <w:pPr>
        <w:autoSpaceDE w:val="0"/>
        <w:autoSpaceDN w:val="0"/>
        <w:adjustRightInd w:val="0"/>
        <w:spacing w:after="0"/>
        <w:jc w:val="center"/>
        <w:rPr>
          <w:rFonts w:ascii="Cambria" w:hAnsi="Cambria"/>
          <w:b/>
          <w:sz w:val="28"/>
          <w:szCs w:val="28"/>
        </w:rPr>
      </w:pPr>
      <w:r>
        <w:rPr>
          <w:rFonts w:ascii="Cambria" w:hAnsi="Cambria"/>
          <w:b/>
          <w:sz w:val="28"/>
          <w:szCs w:val="28"/>
        </w:rPr>
        <w:t>(Invited through e-Tendering mode only)</w:t>
      </w:r>
    </w:p>
    <w:p w:rsidR="00136558" w:rsidRDefault="00136558">
      <w:pPr>
        <w:widowControl w:val="0"/>
        <w:autoSpaceDE w:val="0"/>
        <w:autoSpaceDN w:val="0"/>
        <w:adjustRightInd w:val="0"/>
        <w:spacing w:after="0"/>
        <w:jc w:val="center"/>
        <w:rPr>
          <w:rFonts w:ascii="Cambria" w:hAnsi="Cambria"/>
        </w:rPr>
      </w:pPr>
    </w:p>
    <w:p w:rsidR="00136558" w:rsidRDefault="007D446B">
      <w:pPr>
        <w:widowControl w:val="0"/>
        <w:autoSpaceDE w:val="0"/>
        <w:autoSpaceDN w:val="0"/>
        <w:adjustRightInd w:val="0"/>
        <w:spacing w:after="0"/>
        <w:jc w:val="center"/>
        <w:rPr>
          <w:rFonts w:ascii="Cambria" w:hAnsi="Cambria" w:cs="Arial"/>
          <w:b/>
          <w:bCs/>
          <w:sz w:val="28"/>
          <w:szCs w:val="28"/>
        </w:rPr>
      </w:pPr>
      <w:r>
        <w:rPr>
          <w:rFonts w:ascii="Cambria" w:hAnsi="Cambria" w:cs="Arial"/>
          <w:b/>
          <w:bCs/>
          <w:sz w:val="28"/>
          <w:szCs w:val="28"/>
        </w:rPr>
        <w:t>For</w:t>
      </w:r>
    </w:p>
    <w:p w:rsidR="00136558" w:rsidRDefault="00136558">
      <w:pPr>
        <w:widowControl w:val="0"/>
        <w:autoSpaceDE w:val="0"/>
        <w:autoSpaceDN w:val="0"/>
        <w:adjustRightInd w:val="0"/>
        <w:spacing w:after="0"/>
        <w:jc w:val="center"/>
        <w:rPr>
          <w:rFonts w:ascii="Cambria" w:hAnsi="Cambria" w:cs="Arial"/>
          <w:b/>
          <w:bCs/>
          <w:sz w:val="28"/>
          <w:szCs w:val="28"/>
        </w:rPr>
      </w:pPr>
    </w:p>
    <w:p w:rsidR="00136558" w:rsidRDefault="007D446B">
      <w:pPr>
        <w:widowControl w:val="0"/>
        <w:autoSpaceDE w:val="0"/>
        <w:autoSpaceDN w:val="0"/>
        <w:adjustRightInd w:val="0"/>
        <w:spacing w:after="0"/>
        <w:ind w:hanging="2"/>
        <w:jc w:val="center"/>
        <w:rPr>
          <w:rFonts w:ascii="Cambria" w:hAnsi="Cambria" w:cs="Arial"/>
          <w:b/>
          <w:bCs/>
          <w:sz w:val="38"/>
          <w:szCs w:val="28"/>
        </w:rPr>
      </w:pPr>
      <w:r>
        <w:rPr>
          <w:rFonts w:ascii="Cambria" w:hAnsi="Cambria" w:cs="Arial"/>
          <w:b/>
          <w:bCs/>
          <w:sz w:val="38"/>
          <w:szCs w:val="28"/>
        </w:rPr>
        <w:t>SELECTION OF ZONAL IMPLEMENTING AGENCY FOR PACKAGE-</w:t>
      </w:r>
      <w:r w:rsidR="0010540C">
        <w:rPr>
          <w:rFonts w:ascii="Cambria" w:hAnsi="Cambria" w:cs="Arial"/>
          <w:b/>
          <w:bCs/>
          <w:sz w:val="38"/>
          <w:szCs w:val="28"/>
        </w:rPr>
        <w:t>9</w:t>
      </w:r>
      <w:r>
        <w:rPr>
          <w:rFonts w:ascii="Cambria" w:hAnsi="Cambria" w:cs="Arial"/>
          <w:b/>
          <w:bCs/>
          <w:sz w:val="38"/>
          <w:szCs w:val="28"/>
        </w:rPr>
        <w:t xml:space="preserve"> UNDER  </w:t>
      </w:r>
    </w:p>
    <w:p w:rsidR="00136558" w:rsidRDefault="007D446B">
      <w:pPr>
        <w:widowControl w:val="0"/>
        <w:autoSpaceDE w:val="0"/>
        <w:autoSpaceDN w:val="0"/>
        <w:adjustRightInd w:val="0"/>
        <w:spacing w:after="0"/>
        <w:ind w:hanging="2"/>
        <w:jc w:val="center"/>
        <w:rPr>
          <w:rFonts w:ascii="Cambria" w:hAnsi="Cambria" w:cs="Arial"/>
          <w:b/>
          <w:bCs/>
          <w:sz w:val="28"/>
          <w:szCs w:val="28"/>
        </w:rPr>
      </w:pPr>
      <w:r>
        <w:rPr>
          <w:rFonts w:ascii="Cambria" w:hAnsi="Cambria" w:cs="Arial"/>
          <w:b/>
          <w:bCs/>
          <w:sz w:val="38"/>
          <w:szCs w:val="28"/>
        </w:rPr>
        <w:t xml:space="preserve">“11 KV RURAL FEEDER MONITORING SCHEME”       </w:t>
      </w:r>
    </w:p>
    <w:p w:rsidR="00136558" w:rsidRDefault="00136558">
      <w:pPr>
        <w:widowControl w:val="0"/>
        <w:autoSpaceDE w:val="0"/>
        <w:autoSpaceDN w:val="0"/>
        <w:adjustRightInd w:val="0"/>
        <w:spacing w:after="0"/>
        <w:ind w:hanging="2"/>
        <w:jc w:val="center"/>
        <w:rPr>
          <w:rFonts w:ascii="Cambria" w:hAnsi="Cambria" w:cs="Arial"/>
          <w:b/>
          <w:bCs/>
        </w:rPr>
      </w:pPr>
    </w:p>
    <w:p w:rsidR="00136558" w:rsidRDefault="00136558">
      <w:pPr>
        <w:widowControl w:val="0"/>
        <w:autoSpaceDE w:val="0"/>
        <w:autoSpaceDN w:val="0"/>
        <w:adjustRightInd w:val="0"/>
        <w:spacing w:after="0"/>
        <w:ind w:hanging="2"/>
        <w:jc w:val="center"/>
        <w:rPr>
          <w:rFonts w:ascii="Cambria" w:hAnsi="Cambria" w:cs="Arial"/>
          <w:b/>
          <w:bCs/>
        </w:rPr>
      </w:pPr>
    </w:p>
    <w:p w:rsidR="00136558" w:rsidRDefault="007D446B">
      <w:pPr>
        <w:widowControl w:val="0"/>
        <w:autoSpaceDE w:val="0"/>
        <w:autoSpaceDN w:val="0"/>
        <w:adjustRightInd w:val="0"/>
        <w:spacing w:after="0"/>
        <w:ind w:hanging="2"/>
        <w:rPr>
          <w:rFonts w:ascii="Cambria" w:hAnsi="Cambria" w:cs="Arial"/>
          <w:b/>
          <w:bCs/>
        </w:rPr>
      </w:pPr>
      <w:r>
        <w:rPr>
          <w:rFonts w:ascii="Cambria" w:hAnsi="Cambria" w:cs="Arial"/>
          <w:b/>
          <w:bCs/>
        </w:rPr>
        <w:t xml:space="preserve">    No. RECTPCL/Feeder Monitoring/2017-18/1</w:t>
      </w:r>
      <w:r w:rsidR="0010540C">
        <w:rPr>
          <w:rFonts w:ascii="Cambria" w:hAnsi="Cambria" w:cs="Arial"/>
          <w:b/>
          <w:bCs/>
        </w:rPr>
        <w:t>9</w:t>
      </w:r>
      <w:r>
        <w:rPr>
          <w:rFonts w:ascii="Cambria" w:hAnsi="Cambria" w:cs="Arial"/>
          <w:b/>
          <w:bCs/>
        </w:rPr>
        <w:tab/>
      </w:r>
      <w:r>
        <w:rPr>
          <w:rFonts w:ascii="Cambria" w:hAnsi="Cambria" w:cs="Arial"/>
          <w:b/>
          <w:bCs/>
        </w:rPr>
        <w:tab/>
      </w:r>
      <w:r>
        <w:rPr>
          <w:rFonts w:ascii="Cambria" w:hAnsi="Cambria" w:cs="Arial"/>
          <w:b/>
          <w:bCs/>
        </w:rPr>
        <w:tab/>
        <w:t xml:space="preserve">                </w:t>
      </w:r>
      <w:r w:rsidRPr="009B25E4">
        <w:rPr>
          <w:rFonts w:ascii="Cambria" w:hAnsi="Cambria" w:cs="Arial"/>
          <w:b/>
          <w:bCs/>
        </w:rPr>
        <w:t xml:space="preserve">Dated:  </w:t>
      </w:r>
      <w:r w:rsidR="0010540C">
        <w:rPr>
          <w:rFonts w:ascii="Cambria" w:hAnsi="Cambria" w:cs="Arial"/>
          <w:b/>
          <w:bCs/>
        </w:rPr>
        <w:t>03</w:t>
      </w:r>
      <w:r w:rsidRPr="00A351E4">
        <w:rPr>
          <w:rFonts w:ascii="Cambria" w:hAnsi="Cambria" w:cs="Arial"/>
          <w:b/>
          <w:bCs/>
        </w:rPr>
        <w:t>/0</w:t>
      </w:r>
      <w:r w:rsidR="0010540C">
        <w:rPr>
          <w:rFonts w:ascii="Cambria" w:hAnsi="Cambria" w:cs="Arial"/>
          <w:b/>
          <w:bCs/>
        </w:rPr>
        <w:t>8</w:t>
      </w:r>
      <w:r w:rsidRPr="00A351E4">
        <w:rPr>
          <w:rFonts w:ascii="Cambria" w:hAnsi="Cambria" w:cs="Arial"/>
          <w:b/>
          <w:bCs/>
        </w:rPr>
        <w:t>/2017</w:t>
      </w:r>
    </w:p>
    <w:p w:rsidR="00136558" w:rsidRDefault="00136558">
      <w:pPr>
        <w:widowControl w:val="0"/>
        <w:autoSpaceDE w:val="0"/>
        <w:autoSpaceDN w:val="0"/>
        <w:adjustRightInd w:val="0"/>
        <w:spacing w:after="0"/>
        <w:ind w:hanging="2"/>
        <w:rPr>
          <w:rFonts w:ascii="Cambria" w:hAnsi="Cambria" w:cs="Arial"/>
          <w:b/>
          <w:bCs/>
        </w:rPr>
      </w:pPr>
    </w:p>
    <w:p w:rsidR="00136558" w:rsidRDefault="00136558">
      <w:pPr>
        <w:widowControl w:val="0"/>
        <w:autoSpaceDE w:val="0"/>
        <w:autoSpaceDN w:val="0"/>
        <w:adjustRightInd w:val="0"/>
        <w:spacing w:after="0"/>
        <w:ind w:hanging="2"/>
        <w:rPr>
          <w:rFonts w:ascii="Cambria" w:hAnsi="Cambria" w:cs="Arial"/>
          <w:b/>
          <w:bCs/>
        </w:rPr>
      </w:pPr>
    </w:p>
    <w:p w:rsidR="00136558" w:rsidRDefault="007D446B">
      <w:pPr>
        <w:autoSpaceDE w:val="0"/>
        <w:autoSpaceDN w:val="0"/>
        <w:adjustRightInd w:val="0"/>
        <w:spacing w:after="0"/>
        <w:jc w:val="center"/>
        <w:rPr>
          <w:rFonts w:ascii="Cambria" w:hAnsi="Cambria" w:cs="Arial"/>
          <w:b/>
          <w:bCs/>
          <w:sz w:val="24"/>
          <w:szCs w:val="24"/>
          <w:u w:val="single"/>
          <w:lang w:val="en-IN" w:eastAsia="en-IN"/>
        </w:rPr>
      </w:pPr>
      <w:r>
        <w:rPr>
          <w:rFonts w:ascii="Cambria" w:hAnsi="Cambria" w:cs="Arial"/>
          <w:b/>
          <w:bCs/>
          <w:sz w:val="24"/>
          <w:szCs w:val="24"/>
          <w:u w:val="single"/>
          <w:lang w:val="en-IN" w:eastAsia="en-IN"/>
        </w:rPr>
        <w:t xml:space="preserve">REC Transmission Projects Company Limited </w:t>
      </w:r>
    </w:p>
    <w:p w:rsidR="00136558" w:rsidRDefault="007D446B">
      <w:pPr>
        <w:autoSpaceDE w:val="0"/>
        <w:autoSpaceDN w:val="0"/>
        <w:adjustRightInd w:val="0"/>
        <w:spacing w:after="0"/>
        <w:jc w:val="center"/>
        <w:rPr>
          <w:rFonts w:ascii="Cambria" w:hAnsi="Cambria" w:cs="Arial"/>
          <w:i/>
          <w:iCs/>
          <w:lang w:val="en-IN" w:eastAsia="en-IN"/>
        </w:rPr>
      </w:pPr>
      <w:r>
        <w:rPr>
          <w:rFonts w:ascii="Cambria" w:hAnsi="Cambria" w:cs="Arial"/>
          <w:lang w:val="en-IN" w:eastAsia="en-IN"/>
        </w:rPr>
        <w:t xml:space="preserve">(A wholly owned subsidiary of REC, a </w:t>
      </w:r>
      <w:r>
        <w:rPr>
          <w:rFonts w:ascii="Cambria" w:hAnsi="Cambria" w:cs="Arial"/>
          <w:i/>
          <w:iCs/>
          <w:lang w:val="en-IN" w:eastAsia="en-IN"/>
        </w:rPr>
        <w:t>‘</w:t>
      </w:r>
      <w:proofErr w:type="spellStart"/>
      <w:r>
        <w:rPr>
          <w:rFonts w:ascii="Cambria" w:hAnsi="Cambria" w:cs="Arial"/>
          <w:i/>
          <w:iCs/>
          <w:lang w:val="en-IN" w:eastAsia="en-IN"/>
        </w:rPr>
        <w:t>Navratna</w:t>
      </w:r>
      <w:proofErr w:type="spellEnd"/>
      <w:r>
        <w:rPr>
          <w:rFonts w:ascii="Cambria" w:hAnsi="Cambria" w:cs="Arial"/>
          <w:i/>
          <w:iCs/>
          <w:lang w:val="en-IN" w:eastAsia="en-IN"/>
        </w:rPr>
        <w:t xml:space="preserve"> CPSE’</w:t>
      </w:r>
    </w:p>
    <w:p w:rsidR="00136558" w:rsidRDefault="007D446B">
      <w:pPr>
        <w:autoSpaceDE w:val="0"/>
        <w:autoSpaceDN w:val="0"/>
        <w:adjustRightInd w:val="0"/>
        <w:spacing w:after="0"/>
        <w:jc w:val="center"/>
        <w:rPr>
          <w:rFonts w:ascii="Cambria" w:hAnsi="Cambria" w:cs="Arial"/>
          <w:lang w:val="en-IN" w:eastAsia="en-IN"/>
        </w:rPr>
      </w:pPr>
      <w:r>
        <w:rPr>
          <w:rFonts w:ascii="Cambria" w:hAnsi="Cambria" w:cs="Arial"/>
          <w:lang w:val="en-IN" w:eastAsia="en-IN"/>
        </w:rPr>
        <w:t xml:space="preserve">Under the Ministry of Power, </w:t>
      </w:r>
      <w:proofErr w:type="spellStart"/>
      <w:r>
        <w:rPr>
          <w:rFonts w:ascii="Cambria" w:hAnsi="Cambria" w:cs="Arial"/>
          <w:lang w:val="en-IN" w:eastAsia="en-IN"/>
        </w:rPr>
        <w:t>Govt</w:t>
      </w:r>
      <w:proofErr w:type="spellEnd"/>
      <w:r>
        <w:rPr>
          <w:rFonts w:ascii="Cambria" w:hAnsi="Cambria" w:cs="Arial"/>
          <w:lang w:val="en-IN" w:eastAsia="en-IN"/>
        </w:rPr>
        <w:t xml:space="preserve"> of India)</w:t>
      </w:r>
    </w:p>
    <w:p w:rsidR="00136558" w:rsidRDefault="007D446B">
      <w:pPr>
        <w:autoSpaceDE w:val="0"/>
        <w:autoSpaceDN w:val="0"/>
        <w:adjustRightInd w:val="0"/>
        <w:spacing w:after="0"/>
        <w:jc w:val="center"/>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136558" w:rsidRDefault="007D446B">
      <w:pPr>
        <w:autoSpaceDE w:val="0"/>
        <w:autoSpaceDN w:val="0"/>
        <w:adjustRightInd w:val="0"/>
        <w:spacing w:after="0"/>
        <w:jc w:val="center"/>
        <w:rPr>
          <w:rFonts w:ascii="Cambria" w:hAnsi="Cambria" w:cs="Arial"/>
          <w:bCs/>
          <w:lang w:val="en-IN" w:eastAsia="en-IN"/>
        </w:rPr>
      </w:pPr>
      <w:r>
        <w:rPr>
          <w:rFonts w:ascii="Cambria" w:hAnsi="Cambria" w:cs="Arial"/>
          <w:bCs/>
          <w:lang w:val="en-IN" w:eastAsia="en-IN"/>
        </w:rPr>
        <w:t>28 A, K G MARG, NEW DELHI – 110 001</w:t>
      </w:r>
    </w:p>
    <w:p w:rsidR="00136558" w:rsidRDefault="007D446B">
      <w:pPr>
        <w:autoSpaceDE w:val="0"/>
        <w:autoSpaceDN w:val="0"/>
        <w:adjustRightInd w:val="0"/>
        <w:spacing w:after="0"/>
        <w:jc w:val="center"/>
        <w:rPr>
          <w:rFonts w:ascii="Cambria" w:hAnsi="Cambria" w:cs="Arial"/>
          <w:b/>
          <w:lang w:val="en-IN" w:eastAsia="en-IN"/>
        </w:rPr>
      </w:pPr>
      <w:r>
        <w:rPr>
          <w:rFonts w:ascii="Cambria" w:hAnsi="Cambria" w:cs="Arial"/>
          <w:b/>
          <w:lang w:val="en-IN" w:eastAsia="en-IN"/>
        </w:rPr>
        <w:t xml:space="preserve">Website: </w:t>
      </w:r>
      <w:r>
        <w:rPr>
          <w:b/>
        </w:rPr>
        <w:t>www.rectpcl.</w:t>
      </w:r>
      <w:r>
        <w:rPr>
          <w:rFonts w:ascii="Cambria" w:hAnsi="Cambria" w:cs="Arial"/>
          <w:b/>
          <w:lang w:val="en-IN" w:eastAsia="en-IN"/>
        </w:rPr>
        <w:t>in</w:t>
      </w:r>
    </w:p>
    <w:p w:rsidR="00136558" w:rsidRDefault="00136558">
      <w:pPr>
        <w:autoSpaceDE w:val="0"/>
        <w:autoSpaceDN w:val="0"/>
        <w:adjustRightInd w:val="0"/>
        <w:spacing w:after="0"/>
        <w:jc w:val="center"/>
        <w:rPr>
          <w:rFonts w:ascii="Cambria" w:hAnsi="Cambria" w:cs="Arial"/>
          <w:lang w:val="en-IN" w:eastAsia="en-IN"/>
        </w:rPr>
      </w:pPr>
    </w:p>
    <w:p w:rsidR="00136558" w:rsidRDefault="007D446B">
      <w:pPr>
        <w:autoSpaceDE w:val="0"/>
        <w:autoSpaceDN w:val="0"/>
        <w:adjustRightInd w:val="0"/>
        <w:spacing w:after="0"/>
        <w:jc w:val="both"/>
        <w:rPr>
          <w:rFonts w:ascii="Cambria" w:hAnsi="Cambria"/>
        </w:rPr>
      </w:pPr>
      <w:r>
        <w:rPr>
          <w:rFonts w:ascii="Cambria" w:hAnsi="Cambria"/>
        </w:rPr>
        <w:t>Description of task, e-Reverse Auction and procedure is provided in the Bid document available on RECTPCL website (</w:t>
      </w:r>
      <w:r>
        <w:rPr>
          <w:b/>
        </w:rPr>
        <w:t>www.rectpcl.</w:t>
      </w:r>
      <w:r>
        <w:rPr>
          <w:rFonts w:ascii="Cambria" w:hAnsi="Cambria"/>
          <w:b/>
        </w:rPr>
        <w:t>in</w:t>
      </w:r>
      <w:r>
        <w:rPr>
          <w:rFonts w:ascii="Cambria" w:hAnsi="Cambria"/>
        </w:rPr>
        <w:t>), REC website (</w:t>
      </w:r>
      <w:hyperlink r:id="rId13" w:history="1">
        <w:r>
          <w:rPr>
            <w:rStyle w:val="Hyperlink"/>
            <w:rFonts w:ascii="Cambria" w:hAnsi="Cambria"/>
            <w:b/>
            <w:color w:val="auto"/>
          </w:rPr>
          <w:t>www.recindia.com</w:t>
        </w:r>
      </w:hyperlink>
      <w:r>
        <w:rPr>
          <w:rFonts w:ascii="Cambria" w:hAnsi="Cambria"/>
        </w:rPr>
        <w:t>), e-tendering website (</w:t>
      </w:r>
      <w:hyperlink r:id="rId14" w:history="1">
        <w:r>
          <w:rPr>
            <w:rStyle w:val="Hyperlink"/>
            <w:rFonts w:ascii="Cambria" w:hAnsi="Cambria"/>
            <w:b/>
            <w:color w:val="auto"/>
          </w:rPr>
          <w:t>www.mstcecommerce.com</w:t>
        </w:r>
      </w:hyperlink>
      <w:r>
        <w:rPr>
          <w:rFonts w:ascii="Cambria" w:hAnsi="Cambria"/>
          <w:b/>
        </w:rPr>
        <w:t xml:space="preserve">) and </w:t>
      </w:r>
      <w:r>
        <w:rPr>
          <w:rFonts w:ascii="Cambria" w:hAnsi="Cambria"/>
        </w:rPr>
        <w:t>(</w:t>
      </w:r>
      <w:r>
        <w:rPr>
          <w:rFonts w:ascii="Cambria" w:hAnsi="Cambria"/>
          <w:b/>
        </w:rPr>
        <w:t>www.eprocure.gov.in)</w:t>
      </w:r>
    </w:p>
    <w:p w:rsidR="00136558" w:rsidRDefault="00136558">
      <w:pPr>
        <w:autoSpaceDE w:val="0"/>
        <w:autoSpaceDN w:val="0"/>
        <w:adjustRightInd w:val="0"/>
        <w:spacing w:after="0"/>
        <w:jc w:val="both"/>
        <w:rPr>
          <w:rFonts w:ascii="Cambria" w:hAnsi="Cambria"/>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4237"/>
      </w:tblGrid>
      <w:tr w:rsidR="00136558">
        <w:trPr>
          <w:trHeight w:val="346"/>
          <w:jc w:val="center"/>
        </w:trPr>
        <w:tc>
          <w:tcPr>
            <w:tcW w:w="9542" w:type="dxa"/>
            <w:gridSpan w:val="2"/>
            <w:shd w:val="clear" w:color="auto" w:fill="D9D9D9" w:themeFill="background1" w:themeFillShade="D9"/>
          </w:tcPr>
          <w:p w:rsidR="00136558" w:rsidRDefault="007D446B">
            <w:pPr>
              <w:autoSpaceDE w:val="0"/>
              <w:autoSpaceDN w:val="0"/>
              <w:adjustRightInd w:val="0"/>
              <w:spacing w:after="0"/>
              <w:jc w:val="center"/>
              <w:rPr>
                <w:rFonts w:ascii="Cambria" w:hAnsi="Cambria"/>
                <w:b/>
              </w:rPr>
            </w:pPr>
            <w:r>
              <w:rPr>
                <w:rFonts w:ascii="Cambria" w:hAnsi="Cambria"/>
                <w:b/>
              </w:rPr>
              <w:t xml:space="preserve">Important Dates </w:t>
            </w:r>
          </w:p>
        </w:tc>
      </w:tr>
      <w:tr w:rsidR="00136558" w:rsidRPr="008F0CBB">
        <w:trPr>
          <w:trHeight w:val="346"/>
          <w:jc w:val="center"/>
        </w:trPr>
        <w:tc>
          <w:tcPr>
            <w:tcW w:w="5305" w:type="dxa"/>
            <w:shd w:val="clear" w:color="auto" w:fill="auto"/>
          </w:tcPr>
          <w:p w:rsidR="00136558" w:rsidRPr="008F0CBB" w:rsidRDefault="007D446B">
            <w:pPr>
              <w:tabs>
                <w:tab w:val="left" w:pos="3366"/>
              </w:tabs>
              <w:autoSpaceDE w:val="0"/>
              <w:autoSpaceDN w:val="0"/>
              <w:adjustRightInd w:val="0"/>
              <w:spacing w:after="0"/>
              <w:rPr>
                <w:rFonts w:ascii="Cambria" w:hAnsi="Cambria"/>
              </w:rPr>
            </w:pPr>
            <w:r w:rsidRPr="008F0CBB">
              <w:rPr>
                <w:rFonts w:ascii="Cambria" w:hAnsi="Cambria"/>
              </w:rPr>
              <w:t>Date of Release of Bid Document</w:t>
            </w:r>
          </w:p>
        </w:tc>
        <w:tc>
          <w:tcPr>
            <w:tcW w:w="4237" w:type="dxa"/>
            <w:shd w:val="clear" w:color="auto" w:fill="auto"/>
          </w:tcPr>
          <w:p w:rsidR="00136558" w:rsidRPr="008F0CBB" w:rsidRDefault="005901C2">
            <w:pPr>
              <w:autoSpaceDE w:val="0"/>
              <w:autoSpaceDN w:val="0"/>
              <w:adjustRightInd w:val="0"/>
              <w:spacing w:after="0"/>
              <w:ind w:left="283"/>
              <w:rPr>
                <w:rFonts w:ascii="Cambria" w:hAnsi="Cambria"/>
                <w:b/>
              </w:rPr>
            </w:pPr>
            <w:r w:rsidRPr="00C73C13">
              <w:rPr>
                <w:rFonts w:ascii="Cambria" w:hAnsi="Cambria" w:cs="Arial"/>
                <w:b/>
                <w:bCs/>
              </w:rPr>
              <w:t>03</w:t>
            </w:r>
            <w:r w:rsidR="007D446B" w:rsidRPr="008F0CBB">
              <w:rPr>
                <w:rFonts w:ascii="Cambria" w:hAnsi="Cambria" w:cs="Arial"/>
                <w:b/>
                <w:bCs/>
              </w:rPr>
              <w:t>/0</w:t>
            </w:r>
            <w:r w:rsidRPr="00C73C13">
              <w:rPr>
                <w:rFonts w:ascii="Cambria" w:hAnsi="Cambria" w:cs="Arial"/>
                <w:b/>
                <w:bCs/>
              </w:rPr>
              <w:t>8</w:t>
            </w:r>
            <w:r w:rsidR="007D446B" w:rsidRPr="008F0CBB">
              <w:rPr>
                <w:rFonts w:ascii="Cambria" w:hAnsi="Cambria" w:cs="Arial"/>
                <w:b/>
                <w:bCs/>
              </w:rPr>
              <w:t>/2017</w:t>
            </w:r>
          </w:p>
        </w:tc>
      </w:tr>
      <w:tr w:rsidR="00136558" w:rsidRPr="008F0CBB">
        <w:trPr>
          <w:trHeight w:val="346"/>
          <w:jc w:val="center"/>
        </w:trPr>
        <w:tc>
          <w:tcPr>
            <w:tcW w:w="5305" w:type="dxa"/>
            <w:shd w:val="clear" w:color="auto" w:fill="auto"/>
          </w:tcPr>
          <w:p w:rsidR="00136558" w:rsidRPr="008F0CBB" w:rsidRDefault="007D446B">
            <w:pPr>
              <w:tabs>
                <w:tab w:val="left" w:pos="3366"/>
              </w:tabs>
              <w:autoSpaceDE w:val="0"/>
              <w:autoSpaceDN w:val="0"/>
              <w:adjustRightInd w:val="0"/>
              <w:spacing w:after="0"/>
              <w:rPr>
                <w:rFonts w:ascii="Cambria" w:hAnsi="Cambria"/>
              </w:rPr>
            </w:pPr>
            <w:r w:rsidRPr="008F0CBB">
              <w:rPr>
                <w:rFonts w:ascii="Cambria" w:hAnsi="Cambria"/>
              </w:rPr>
              <w:t>Last date of queries/ seeking Clarification</w:t>
            </w:r>
          </w:p>
        </w:tc>
        <w:tc>
          <w:tcPr>
            <w:tcW w:w="4237" w:type="dxa"/>
            <w:shd w:val="clear" w:color="auto" w:fill="auto"/>
          </w:tcPr>
          <w:p w:rsidR="00136558" w:rsidRPr="008F0CBB" w:rsidRDefault="005901C2">
            <w:pPr>
              <w:autoSpaceDE w:val="0"/>
              <w:autoSpaceDN w:val="0"/>
              <w:adjustRightInd w:val="0"/>
              <w:spacing w:after="0"/>
              <w:ind w:left="283"/>
              <w:rPr>
                <w:rFonts w:ascii="Cambria" w:hAnsi="Cambria"/>
                <w:b/>
              </w:rPr>
            </w:pPr>
            <w:r w:rsidRPr="00C73C13">
              <w:rPr>
                <w:rFonts w:asciiTheme="minorHAnsi" w:hAnsiTheme="minorHAnsi"/>
                <w:b/>
              </w:rPr>
              <w:t>09</w:t>
            </w:r>
            <w:r w:rsidR="007D446B" w:rsidRPr="008F0CBB">
              <w:rPr>
                <w:rFonts w:asciiTheme="minorHAnsi" w:hAnsiTheme="minorHAnsi"/>
                <w:b/>
              </w:rPr>
              <w:t>/0</w:t>
            </w:r>
            <w:r w:rsidR="009B3BB9" w:rsidRPr="00C73C13">
              <w:rPr>
                <w:rFonts w:asciiTheme="minorHAnsi" w:hAnsiTheme="minorHAnsi"/>
                <w:b/>
              </w:rPr>
              <w:t>8</w:t>
            </w:r>
            <w:r w:rsidR="007D446B" w:rsidRPr="008F0CBB">
              <w:rPr>
                <w:rFonts w:asciiTheme="minorHAnsi" w:hAnsiTheme="minorHAnsi"/>
                <w:b/>
              </w:rPr>
              <w:t>/2017, up to 17:00 Hrs. (IST)</w:t>
            </w:r>
          </w:p>
        </w:tc>
      </w:tr>
      <w:tr w:rsidR="00136558" w:rsidRPr="008F0CBB">
        <w:trPr>
          <w:trHeight w:val="346"/>
          <w:jc w:val="center"/>
        </w:trPr>
        <w:tc>
          <w:tcPr>
            <w:tcW w:w="5305" w:type="dxa"/>
            <w:shd w:val="clear" w:color="auto" w:fill="auto"/>
          </w:tcPr>
          <w:p w:rsidR="00136558" w:rsidRPr="008F0CBB" w:rsidRDefault="007D446B">
            <w:pPr>
              <w:tabs>
                <w:tab w:val="left" w:pos="3366"/>
              </w:tabs>
              <w:autoSpaceDE w:val="0"/>
              <w:autoSpaceDN w:val="0"/>
              <w:adjustRightInd w:val="0"/>
              <w:spacing w:after="0"/>
              <w:rPr>
                <w:rFonts w:ascii="Cambria" w:hAnsi="Cambria"/>
              </w:rPr>
            </w:pPr>
            <w:r w:rsidRPr="008F0CBB">
              <w:rPr>
                <w:rFonts w:ascii="Cambria" w:hAnsi="Cambria"/>
              </w:rPr>
              <w:t>Pre bid Meeting</w:t>
            </w:r>
          </w:p>
        </w:tc>
        <w:tc>
          <w:tcPr>
            <w:tcW w:w="4237" w:type="dxa"/>
            <w:shd w:val="clear" w:color="auto" w:fill="auto"/>
          </w:tcPr>
          <w:p w:rsidR="00136558" w:rsidRPr="008F0CBB" w:rsidRDefault="005901C2">
            <w:pPr>
              <w:autoSpaceDE w:val="0"/>
              <w:autoSpaceDN w:val="0"/>
              <w:adjustRightInd w:val="0"/>
              <w:spacing w:after="0"/>
              <w:ind w:left="283"/>
              <w:rPr>
                <w:rFonts w:ascii="Cambria" w:hAnsi="Cambria"/>
                <w:b/>
              </w:rPr>
            </w:pPr>
            <w:r w:rsidRPr="00C73C13">
              <w:rPr>
                <w:rFonts w:asciiTheme="minorHAnsi" w:hAnsiTheme="minorHAnsi"/>
                <w:b/>
              </w:rPr>
              <w:t>11</w:t>
            </w:r>
            <w:r w:rsidR="007D446B" w:rsidRPr="008F0CBB">
              <w:rPr>
                <w:rFonts w:asciiTheme="minorHAnsi" w:hAnsiTheme="minorHAnsi"/>
                <w:b/>
              </w:rPr>
              <w:t>/0</w:t>
            </w:r>
            <w:r w:rsidR="009B3BB9" w:rsidRPr="00C73C13">
              <w:rPr>
                <w:rFonts w:asciiTheme="minorHAnsi" w:hAnsiTheme="minorHAnsi"/>
                <w:b/>
              </w:rPr>
              <w:t>8</w:t>
            </w:r>
            <w:r w:rsidR="007D446B" w:rsidRPr="008F0CBB">
              <w:rPr>
                <w:rFonts w:asciiTheme="minorHAnsi" w:hAnsiTheme="minorHAnsi"/>
                <w:b/>
              </w:rPr>
              <w:t>/2017, at  15:00 Hrs. (IST)</w:t>
            </w:r>
          </w:p>
        </w:tc>
      </w:tr>
      <w:tr w:rsidR="00136558" w:rsidRPr="008F0CBB">
        <w:trPr>
          <w:trHeight w:val="346"/>
          <w:jc w:val="center"/>
        </w:trPr>
        <w:tc>
          <w:tcPr>
            <w:tcW w:w="5305" w:type="dxa"/>
            <w:shd w:val="clear" w:color="auto" w:fill="auto"/>
          </w:tcPr>
          <w:p w:rsidR="00136558" w:rsidRPr="008F0CBB" w:rsidRDefault="007D446B">
            <w:pPr>
              <w:autoSpaceDE w:val="0"/>
              <w:autoSpaceDN w:val="0"/>
              <w:adjustRightInd w:val="0"/>
              <w:spacing w:after="0"/>
              <w:rPr>
                <w:rFonts w:ascii="Cambria" w:hAnsi="Cambria"/>
              </w:rPr>
            </w:pPr>
            <w:r w:rsidRPr="008F0CBB">
              <w:rPr>
                <w:rFonts w:ascii="Cambria" w:hAnsi="Cambria" w:cs="Mangal"/>
                <w:bCs/>
                <w:iCs/>
                <w:lang w:bidi="hi-IN"/>
              </w:rPr>
              <w:t>Start of Tender and Registration on MSTC portal</w:t>
            </w:r>
          </w:p>
        </w:tc>
        <w:tc>
          <w:tcPr>
            <w:tcW w:w="4237" w:type="dxa"/>
            <w:shd w:val="clear" w:color="auto" w:fill="auto"/>
          </w:tcPr>
          <w:p w:rsidR="00136558" w:rsidRPr="008F0CBB" w:rsidRDefault="005901C2">
            <w:pPr>
              <w:autoSpaceDE w:val="0"/>
              <w:autoSpaceDN w:val="0"/>
              <w:adjustRightInd w:val="0"/>
              <w:spacing w:after="0"/>
              <w:ind w:left="283"/>
              <w:rPr>
                <w:rFonts w:ascii="Cambria" w:hAnsi="Cambria"/>
                <w:b/>
              </w:rPr>
            </w:pPr>
            <w:r w:rsidRPr="00C73C13">
              <w:rPr>
                <w:rFonts w:ascii="Cambria" w:hAnsi="Cambria" w:cs="Arial"/>
                <w:b/>
                <w:bCs/>
              </w:rPr>
              <w:t>03</w:t>
            </w:r>
            <w:r w:rsidR="007D446B" w:rsidRPr="008F0CBB">
              <w:rPr>
                <w:rFonts w:ascii="Cambria" w:hAnsi="Cambria" w:cs="Arial"/>
                <w:b/>
                <w:bCs/>
              </w:rPr>
              <w:t>/0</w:t>
            </w:r>
            <w:r w:rsidRPr="00C73C13">
              <w:rPr>
                <w:rFonts w:ascii="Cambria" w:hAnsi="Cambria" w:cs="Arial"/>
                <w:b/>
                <w:bCs/>
              </w:rPr>
              <w:t>8</w:t>
            </w:r>
            <w:r w:rsidR="007D446B" w:rsidRPr="008F0CBB">
              <w:rPr>
                <w:rFonts w:ascii="Cambria" w:hAnsi="Cambria" w:cs="Arial"/>
                <w:b/>
                <w:bCs/>
              </w:rPr>
              <w:t>/2017</w:t>
            </w:r>
            <w:r w:rsidR="007D446B" w:rsidRPr="008F0CBB">
              <w:rPr>
                <w:rFonts w:asciiTheme="minorHAnsi" w:hAnsiTheme="minorHAnsi"/>
                <w:b/>
              </w:rPr>
              <w:t>, 10:00 Hrs. onwards</w:t>
            </w:r>
          </w:p>
        </w:tc>
      </w:tr>
      <w:tr w:rsidR="00136558" w:rsidRPr="008F0CBB">
        <w:trPr>
          <w:trHeight w:val="374"/>
          <w:jc w:val="center"/>
        </w:trPr>
        <w:tc>
          <w:tcPr>
            <w:tcW w:w="5305" w:type="dxa"/>
            <w:shd w:val="clear" w:color="auto" w:fill="auto"/>
          </w:tcPr>
          <w:p w:rsidR="00136558" w:rsidRPr="008F0CBB" w:rsidRDefault="007D446B">
            <w:pPr>
              <w:spacing w:after="0"/>
              <w:rPr>
                <w:rFonts w:ascii="Cambria" w:hAnsi="Cambria"/>
              </w:rPr>
            </w:pPr>
            <w:r w:rsidRPr="008F0CBB">
              <w:rPr>
                <w:rFonts w:ascii="Cambria" w:hAnsi="Cambria" w:cs="Mangal"/>
                <w:bCs/>
                <w:iCs/>
                <w:lang w:bidi="hi-IN"/>
              </w:rPr>
              <w:t>Close of Registration on MSTC portal</w:t>
            </w:r>
          </w:p>
        </w:tc>
        <w:tc>
          <w:tcPr>
            <w:tcW w:w="4237" w:type="dxa"/>
            <w:shd w:val="clear" w:color="auto" w:fill="auto"/>
          </w:tcPr>
          <w:p w:rsidR="00136558" w:rsidRPr="008F0CBB" w:rsidRDefault="005901C2">
            <w:pPr>
              <w:autoSpaceDE w:val="0"/>
              <w:autoSpaceDN w:val="0"/>
              <w:adjustRightInd w:val="0"/>
              <w:spacing w:after="0"/>
              <w:ind w:left="283"/>
              <w:rPr>
                <w:rFonts w:ascii="Cambria" w:hAnsi="Cambria"/>
                <w:b/>
              </w:rPr>
            </w:pPr>
            <w:r w:rsidRPr="00C73C13">
              <w:rPr>
                <w:rFonts w:asciiTheme="minorHAnsi" w:hAnsiTheme="minorHAnsi"/>
                <w:b/>
              </w:rPr>
              <w:t>1</w:t>
            </w:r>
            <w:r w:rsidR="00D6472E">
              <w:rPr>
                <w:rFonts w:asciiTheme="minorHAnsi" w:hAnsiTheme="minorHAnsi"/>
                <w:b/>
              </w:rPr>
              <w:t>7</w:t>
            </w:r>
            <w:r w:rsidR="007D446B" w:rsidRPr="008F0CBB">
              <w:rPr>
                <w:rFonts w:asciiTheme="minorHAnsi" w:hAnsiTheme="minorHAnsi"/>
                <w:b/>
              </w:rPr>
              <w:t>/08/2017, at  15:00 Hrs. (IST)</w:t>
            </w:r>
          </w:p>
        </w:tc>
      </w:tr>
      <w:tr w:rsidR="00136558" w:rsidRPr="008F0CBB">
        <w:trPr>
          <w:trHeight w:val="374"/>
          <w:jc w:val="center"/>
        </w:trPr>
        <w:tc>
          <w:tcPr>
            <w:tcW w:w="5305" w:type="dxa"/>
            <w:shd w:val="clear" w:color="auto" w:fill="auto"/>
          </w:tcPr>
          <w:p w:rsidR="00136558" w:rsidRPr="008F0CBB" w:rsidRDefault="007D446B">
            <w:pPr>
              <w:spacing w:after="0"/>
              <w:rPr>
                <w:rFonts w:ascii="Cambria" w:hAnsi="Cambria" w:cs="Mangal"/>
                <w:bCs/>
                <w:iCs/>
                <w:lang w:bidi="hi-IN"/>
              </w:rPr>
            </w:pPr>
            <w:r w:rsidRPr="008F0CBB">
              <w:rPr>
                <w:rFonts w:ascii="Cambria" w:hAnsi="Cambria" w:cs="Mangal"/>
                <w:bCs/>
                <w:iCs/>
                <w:lang w:bidi="hi-IN"/>
              </w:rPr>
              <w:t xml:space="preserve">Last date of submission of Bid </w:t>
            </w:r>
          </w:p>
        </w:tc>
        <w:tc>
          <w:tcPr>
            <w:tcW w:w="4237" w:type="dxa"/>
            <w:shd w:val="clear" w:color="auto" w:fill="auto"/>
          </w:tcPr>
          <w:p w:rsidR="00136558" w:rsidRPr="008F0CBB" w:rsidRDefault="005901C2">
            <w:pPr>
              <w:autoSpaceDE w:val="0"/>
              <w:autoSpaceDN w:val="0"/>
              <w:adjustRightInd w:val="0"/>
              <w:spacing w:after="0"/>
              <w:ind w:left="283"/>
              <w:rPr>
                <w:rFonts w:ascii="Cambria" w:hAnsi="Cambria"/>
                <w:b/>
              </w:rPr>
            </w:pPr>
            <w:r w:rsidRPr="00C73C13">
              <w:rPr>
                <w:rFonts w:asciiTheme="minorHAnsi" w:hAnsiTheme="minorHAnsi"/>
                <w:b/>
              </w:rPr>
              <w:t>1</w:t>
            </w:r>
            <w:r w:rsidR="00D6472E">
              <w:rPr>
                <w:rFonts w:asciiTheme="minorHAnsi" w:hAnsiTheme="minorHAnsi"/>
                <w:b/>
              </w:rPr>
              <w:t>8</w:t>
            </w:r>
            <w:r w:rsidR="007D446B" w:rsidRPr="008F0CBB">
              <w:rPr>
                <w:rFonts w:asciiTheme="minorHAnsi" w:hAnsiTheme="minorHAnsi"/>
                <w:b/>
              </w:rPr>
              <w:t>/08/2017, till 15:00 Hrs. (IST)</w:t>
            </w:r>
          </w:p>
        </w:tc>
      </w:tr>
      <w:tr w:rsidR="00136558" w:rsidRPr="008F0CBB">
        <w:trPr>
          <w:trHeight w:val="374"/>
          <w:jc w:val="center"/>
        </w:trPr>
        <w:tc>
          <w:tcPr>
            <w:tcW w:w="5305" w:type="dxa"/>
            <w:shd w:val="clear" w:color="auto" w:fill="auto"/>
          </w:tcPr>
          <w:p w:rsidR="00136558" w:rsidRPr="008F0CBB" w:rsidRDefault="007D446B">
            <w:pPr>
              <w:spacing w:after="0"/>
              <w:rPr>
                <w:rFonts w:ascii="Cambria" w:hAnsi="Cambria" w:cs="Mangal"/>
                <w:bCs/>
                <w:iCs/>
                <w:lang w:bidi="hi-IN"/>
              </w:rPr>
            </w:pPr>
            <w:r w:rsidRPr="008F0CBB">
              <w:rPr>
                <w:rFonts w:ascii="Cambria" w:hAnsi="Cambria" w:cs="Mangal"/>
                <w:bCs/>
                <w:iCs/>
                <w:lang w:bidi="hi-IN"/>
              </w:rPr>
              <w:t>Date of opening of Technical bid</w:t>
            </w:r>
          </w:p>
        </w:tc>
        <w:tc>
          <w:tcPr>
            <w:tcW w:w="4237" w:type="dxa"/>
            <w:shd w:val="clear" w:color="auto" w:fill="auto"/>
          </w:tcPr>
          <w:p w:rsidR="00136558" w:rsidRPr="008F0CBB" w:rsidRDefault="005901C2">
            <w:pPr>
              <w:autoSpaceDE w:val="0"/>
              <w:autoSpaceDN w:val="0"/>
              <w:adjustRightInd w:val="0"/>
              <w:spacing w:after="0"/>
              <w:ind w:left="283"/>
              <w:rPr>
                <w:rFonts w:ascii="Cambria" w:hAnsi="Cambria"/>
                <w:b/>
              </w:rPr>
            </w:pPr>
            <w:r w:rsidRPr="00C73C13">
              <w:rPr>
                <w:rFonts w:asciiTheme="minorHAnsi" w:hAnsiTheme="minorHAnsi"/>
                <w:b/>
              </w:rPr>
              <w:t>1</w:t>
            </w:r>
            <w:r w:rsidR="00D6472E">
              <w:rPr>
                <w:rFonts w:asciiTheme="minorHAnsi" w:hAnsiTheme="minorHAnsi"/>
                <w:b/>
              </w:rPr>
              <w:t>8</w:t>
            </w:r>
            <w:r w:rsidR="007D446B" w:rsidRPr="008F0CBB">
              <w:rPr>
                <w:rFonts w:asciiTheme="minorHAnsi" w:hAnsiTheme="minorHAnsi"/>
                <w:b/>
              </w:rPr>
              <w:t>/08/2017, at  1</w:t>
            </w:r>
            <w:r w:rsidRPr="00C73C13">
              <w:rPr>
                <w:rFonts w:asciiTheme="minorHAnsi" w:hAnsiTheme="minorHAnsi"/>
                <w:b/>
              </w:rPr>
              <w:t>6</w:t>
            </w:r>
            <w:r w:rsidR="007D446B" w:rsidRPr="008F0CBB">
              <w:rPr>
                <w:rFonts w:asciiTheme="minorHAnsi" w:hAnsiTheme="minorHAnsi"/>
                <w:b/>
              </w:rPr>
              <w:t>:00 Hrs. (IST)</w:t>
            </w:r>
          </w:p>
        </w:tc>
      </w:tr>
      <w:tr w:rsidR="00136558">
        <w:trPr>
          <w:trHeight w:val="374"/>
          <w:jc w:val="center"/>
        </w:trPr>
        <w:tc>
          <w:tcPr>
            <w:tcW w:w="5305" w:type="dxa"/>
            <w:shd w:val="clear" w:color="auto" w:fill="auto"/>
          </w:tcPr>
          <w:p w:rsidR="00136558" w:rsidRPr="008F0CBB" w:rsidRDefault="007D446B">
            <w:pPr>
              <w:spacing w:after="0"/>
              <w:rPr>
                <w:rFonts w:ascii="Cambria" w:hAnsi="Cambria"/>
              </w:rPr>
            </w:pPr>
            <w:r w:rsidRPr="008F0CBB">
              <w:rPr>
                <w:rFonts w:ascii="Cambria" w:hAnsi="Cambria" w:cs="Mangal"/>
                <w:bCs/>
                <w:iCs/>
                <w:lang w:bidi="hi-IN"/>
              </w:rPr>
              <w:t>Start of e-Reverse Auction</w:t>
            </w:r>
          </w:p>
        </w:tc>
        <w:tc>
          <w:tcPr>
            <w:tcW w:w="4237" w:type="dxa"/>
            <w:shd w:val="clear" w:color="auto" w:fill="auto"/>
          </w:tcPr>
          <w:p w:rsidR="00136558" w:rsidRPr="008F0CBB" w:rsidRDefault="007D446B">
            <w:pPr>
              <w:autoSpaceDE w:val="0"/>
              <w:autoSpaceDN w:val="0"/>
              <w:adjustRightInd w:val="0"/>
              <w:spacing w:after="0"/>
              <w:ind w:left="283"/>
              <w:rPr>
                <w:rFonts w:ascii="Cambria" w:hAnsi="Cambria"/>
                <w:b/>
              </w:rPr>
            </w:pPr>
            <w:r w:rsidRPr="008F0CBB">
              <w:rPr>
                <w:rFonts w:asciiTheme="minorHAnsi" w:hAnsiTheme="minorHAnsi"/>
                <w:b/>
              </w:rPr>
              <w:t>Shall be intimated separately</w:t>
            </w:r>
          </w:p>
        </w:tc>
      </w:tr>
    </w:tbl>
    <w:p w:rsidR="00136558" w:rsidRDefault="00136558">
      <w:pPr>
        <w:autoSpaceDE w:val="0"/>
        <w:autoSpaceDN w:val="0"/>
        <w:adjustRightInd w:val="0"/>
        <w:spacing w:after="0"/>
        <w:jc w:val="both"/>
        <w:rPr>
          <w:rFonts w:ascii="Cambria" w:hAnsi="Cambria"/>
        </w:rPr>
      </w:pPr>
    </w:p>
    <w:p w:rsidR="00136558" w:rsidRDefault="00136558">
      <w:pPr>
        <w:widowControl w:val="0"/>
        <w:tabs>
          <w:tab w:val="left" w:pos="8789"/>
        </w:tabs>
        <w:autoSpaceDE w:val="0"/>
        <w:autoSpaceDN w:val="0"/>
        <w:adjustRightInd w:val="0"/>
        <w:spacing w:after="0"/>
        <w:rPr>
          <w:rFonts w:ascii="Cambria" w:hAnsi="Cambria"/>
        </w:rPr>
      </w:pPr>
    </w:p>
    <w:p w:rsidR="00136558" w:rsidRDefault="007D446B">
      <w:pPr>
        <w:autoSpaceDE w:val="0"/>
        <w:autoSpaceDN w:val="0"/>
        <w:adjustRightInd w:val="0"/>
        <w:spacing w:after="0"/>
        <w:rPr>
          <w:rFonts w:ascii="Cambria" w:hAnsi="Cambria"/>
          <w:b/>
        </w:rPr>
      </w:pPr>
      <w:r>
        <w:rPr>
          <w:rFonts w:ascii="Cambria" w:hAnsi="Cambria"/>
          <w:b/>
        </w:rPr>
        <w:t>Note:</w:t>
      </w:r>
    </w:p>
    <w:p w:rsidR="00136558" w:rsidRDefault="007D446B">
      <w:pPr>
        <w:autoSpaceDE w:val="0"/>
        <w:autoSpaceDN w:val="0"/>
        <w:adjustRightInd w:val="0"/>
        <w:spacing w:after="0"/>
        <w:jc w:val="both"/>
        <w:rPr>
          <w:rFonts w:ascii="Cambria" w:hAnsi="Cambria"/>
        </w:rPr>
      </w:pPr>
      <w:r>
        <w:rPr>
          <w:rFonts w:ascii="Cambria" w:hAnsi="Cambria"/>
        </w:rPr>
        <w:t xml:space="preserve">Online registration shall be done on e-tendering website i.e. </w:t>
      </w:r>
      <w:hyperlink r:id="rId15" w:history="1">
        <w:r>
          <w:rPr>
            <w:rStyle w:val="Hyperlink"/>
            <w:rFonts w:ascii="Cambria" w:hAnsi="Cambria"/>
          </w:rPr>
          <w:t>http://www.mstcecommerce.com/eprochome/mstc/buyer_login.jsp</w:t>
        </w:r>
      </w:hyperlink>
      <w:r>
        <w:t xml:space="preserve"> </w:t>
      </w:r>
      <w:r>
        <w:rPr>
          <w:rFonts w:ascii="Cambria" w:hAnsi="Cambria"/>
        </w:rPr>
        <w:t>&amp; in general, activation of registration may takes 24 hours subject to the submission of all requisite documents required in the process.</w:t>
      </w:r>
    </w:p>
    <w:p w:rsidR="00136558" w:rsidRDefault="007D446B">
      <w:pPr>
        <w:spacing w:after="0" w:line="240" w:lineRule="auto"/>
        <w:jc w:val="center"/>
        <w:rPr>
          <w:rFonts w:ascii="Cambria" w:hAnsi="Cambria" w:cs="Arial"/>
          <w:b/>
          <w:bCs/>
          <w:u w:val="single"/>
          <w:lang w:val="en-IN" w:eastAsia="en-IN"/>
        </w:rPr>
      </w:pPr>
      <w:r>
        <w:rPr>
          <w:rFonts w:ascii="Cambria" w:hAnsi="Cambria" w:cs="Mangal"/>
          <w:b/>
          <w:iCs/>
          <w:lang w:val="en-IN" w:bidi="hi-IN"/>
        </w:rPr>
        <w:br w:type="page"/>
      </w:r>
      <w:r>
        <w:rPr>
          <w:rFonts w:ascii="Cambria" w:hAnsi="Cambria" w:cs="Arial"/>
          <w:b/>
          <w:bCs/>
          <w:u w:val="single"/>
          <w:lang w:val="en-IN" w:eastAsia="en-IN"/>
        </w:rPr>
        <w:lastRenderedPageBreak/>
        <w:t>INDEX</w:t>
      </w:r>
    </w:p>
    <w:p w:rsidR="00136558" w:rsidRDefault="00136558">
      <w:pPr>
        <w:autoSpaceDE w:val="0"/>
        <w:autoSpaceDN w:val="0"/>
        <w:adjustRightInd w:val="0"/>
        <w:spacing w:after="0"/>
        <w:jc w:val="center"/>
        <w:rPr>
          <w:rFonts w:ascii="Cambria" w:hAnsi="Cambria" w:cs="Arial"/>
          <w:b/>
          <w:bCs/>
          <w:lang w:val="en-IN" w:eastAsia="en-IN"/>
        </w:rPr>
      </w:pPr>
    </w:p>
    <w:tbl>
      <w:tblPr>
        <w:tblW w:w="8910" w:type="dxa"/>
        <w:tblInd w:w="734" w:type="dxa"/>
        <w:tblLayout w:type="fixed"/>
        <w:tblCellMar>
          <w:top w:w="53" w:type="dxa"/>
          <w:left w:w="104" w:type="dxa"/>
          <w:right w:w="100" w:type="dxa"/>
        </w:tblCellMar>
        <w:tblLook w:val="04A0" w:firstRow="1" w:lastRow="0" w:firstColumn="1" w:lastColumn="0" w:noHBand="0" w:noVBand="1"/>
      </w:tblPr>
      <w:tblGrid>
        <w:gridCol w:w="972"/>
        <w:gridCol w:w="2014"/>
        <w:gridCol w:w="3973"/>
        <w:gridCol w:w="1951"/>
      </w:tblGrid>
      <w:tr w:rsidR="00136558">
        <w:trPr>
          <w:trHeight w:val="785"/>
        </w:trPr>
        <w:tc>
          <w:tcPr>
            <w:tcW w:w="972" w:type="dxa"/>
            <w:tcBorders>
              <w:top w:val="single" w:sz="4" w:space="0" w:color="000000"/>
              <w:left w:val="single" w:sz="4" w:space="0" w:color="000000"/>
              <w:bottom w:val="single" w:sz="2" w:space="0" w:color="000000"/>
              <w:right w:val="single" w:sz="4" w:space="0" w:color="000000"/>
            </w:tcBorders>
            <w:shd w:val="clear" w:color="auto" w:fill="auto"/>
          </w:tcPr>
          <w:p w:rsidR="00136558" w:rsidRDefault="007D446B">
            <w:pPr>
              <w:spacing w:before="120" w:after="120"/>
              <w:ind w:left="1"/>
              <w:rPr>
                <w:rFonts w:ascii="Cambria" w:hAnsi="Cambria" w:cs="Arial"/>
              </w:rPr>
            </w:pPr>
            <w:r>
              <w:rPr>
                <w:rFonts w:ascii="Cambria" w:eastAsia="Bookman Old Style" w:hAnsi="Cambria" w:cs="Arial"/>
                <w:b/>
              </w:rPr>
              <w:t>Sl.NO.</w:t>
            </w:r>
          </w:p>
        </w:tc>
        <w:tc>
          <w:tcPr>
            <w:tcW w:w="2014" w:type="dxa"/>
            <w:tcBorders>
              <w:top w:val="single" w:sz="4" w:space="0" w:color="000000"/>
              <w:left w:val="single" w:sz="4" w:space="0" w:color="000000"/>
              <w:bottom w:val="single" w:sz="2" w:space="0" w:color="000000"/>
              <w:right w:val="single" w:sz="4" w:space="0" w:color="000000"/>
            </w:tcBorders>
            <w:shd w:val="clear" w:color="auto" w:fill="auto"/>
          </w:tcPr>
          <w:p w:rsidR="00136558" w:rsidRDefault="007D446B">
            <w:pPr>
              <w:spacing w:before="120" w:after="120"/>
              <w:ind w:left="69"/>
              <w:rPr>
                <w:rFonts w:ascii="Cambria" w:hAnsi="Cambria" w:cs="Arial"/>
                <w:b/>
              </w:rPr>
            </w:pPr>
            <w:r>
              <w:rPr>
                <w:rFonts w:ascii="Cambria" w:eastAsia="Bookman Old Style" w:hAnsi="Cambria" w:cs="Arial"/>
                <w:b/>
              </w:rPr>
              <w:t>SECTION</w:t>
            </w:r>
          </w:p>
        </w:tc>
        <w:tc>
          <w:tcPr>
            <w:tcW w:w="3973" w:type="dxa"/>
            <w:tcBorders>
              <w:top w:val="single" w:sz="4" w:space="0" w:color="000000"/>
              <w:left w:val="single" w:sz="4" w:space="0" w:color="000000"/>
              <w:bottom w:val="single" w:sz="2"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b/>
              </w:rPr>
              <w:t>Particulars</w:t>
            </w:r>
          </w:p>
        </w:tc>
        <w:tc>
          <w:tcPr>
            <w:tcW w:w="1951" w:type="dxa"/>
            <w:tcBorders>
              <w:top w:val="single" w:sz="4" w:space="0" w:color="000000"/>
              <w:left w:val="single" w:sz="2" w:space="0" w:color="000000"/>
              <w:bottom w:val="single" w:sz="2" w:space="0" w:color="000000"/>
              <w:right w:val="single" w:sz="4"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b/>
              </w:rPr>
              <w:t xml:space="preserve">          Page no.</w:t>
            </w:r>
          </w:p>
        </w:tc>
      </w:tr>
      <w:tr w:rsidR="00136558">
        <w:trPr>
          <w:trHeight w:val="484"/>
        </w:trPr>
        <w:tc>
          <w:tcPr>
            <w:tcW w:w="972" w:type="dxa"/>
            <w:tcBorders>
              <w:top w:val="single" w:sz="2"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hAnsi="Cambria" w:cs="Arial"/>
              </w:rPr>
            </w:pPr>
          </w:p>
        </w:tc>
        <w:tc>
          <w:tcPr>
            <w:tcW w:w="2014" w:type="dxa"/>
            <w:tcBorders>
              <w:top w:val="single" w:sz="2"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rPr>
              <w:t>SECTION-I</w:t>
            </w:r>
          </w:p>
        </w:tc>
        <w:tc>
          <w:tcPr>
            <w:tcW w:w="3973" w:type="dxa"/>
            <w:tcBorders>
              <w:top w:val="single" w:sz="2"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TENDER INFORMATION</w:t>
            </w:r>
          </w:p>
        </w:tc>
        <w:tc>
          <w:tcPr>
            <w:tcW w:w="1951" w:type="dxa"/>
            <w:tcBorders>
              <w:top w:val="single" w:sz="2"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3</w:t>
            </w:r>
          </w:p>
        </w:tc>
      </w:tr>
      <w:tr w:rsidR="00136558">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INSTRUCTION TO BIDDERS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5</w:t>
            </w:r>
          </w:p>
        </w:tc>
      </w:tr>
      <w:tr w:rsidR="00136558">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INTRODUCTION &amp; OBJECTIVE</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6</w:t>
            </w:r>
          </w:p>
        </w:tc>
      </w:tr>
      <w:tr w:rsidR="00136558">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widowControl w:val="0"/>
              <w:autoSpaceDE w:val="0"/>
              <w:autoSpaceDN w:val="0"/>
              <w:adjustRightInd w:val="0"/>
              <w:spacing w:before="120" w:after="120"/>
              <w:rPr>
                <w:rFonts w:ascii="Cambria" w:eastAsia="Bookman Old Style" w:hAnsi="Cambria" w:cs="Arial"/>
              </w:rPr>
            </w:pPr>
            <w:r>
              <w:rPr>
                <w:rFonts w:ascii="Cambria" w:eastAsia="Bookman Old Style" w:hAnsi="Cambria" w:cs="Arial"/>
              </w:rPr>
              <w:t>GENERAL FEATURES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12</w:t>
            </w:r>
          </w:p>
        </w:tc>
      </w:tr>
      <w:tr w:rsidR="00136558">
        <w:trPr>
          <w:trHeight w:val="580"/>
        </w:trPr>
        <w:tc>
          <w:tcPr>
            <w:tcW w:w="972" w:type="dxa"/>
            <w:tcBorders>
              <w:top w:val="single" w:sz="4" w:space="0" w:color="000000"/>
              <w:left w:val="single" w:sz="4" w:space="0" w:color="000000"/>
              <w:bottom w:val="single" w:sz="2"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2" w:space="0" w:color="000000"/>
              <w:right w:val="single" w:sz="4" w:space="0" w:color="000000"/>
            </w:tcBorders>
            <w:shd w:val="clear" w:color="auto" w:fill="auto"/>
          </w:tcPr>
          <w:p w:rsidR="00136558" w:rsidRDefault="007D446B">
            <w:pPr>
              <w:spacing w:before="120" w:after="120"/>
              <w:rPr>
                <w:rFonts w:ascii="Cambria" w:hAnsi="Cambria" w:cs="Arial"/>
              </w:rPr>
            </w:pPr>
            <w:r>
              <w:rPr>
                <w:rFonts w:ascii="Cambria" w:eastAsia="Bookman Old Style" w:hAnsi="Cambria" w:cs="Arial"/>
              </w:rPr>
              <w:t>SECTION-V</w:t>
            </w:r>
          </w:p>
        </w:tc>
        <w:tc>
          <w:tcPr>
            <w:tcW w:w="3973" w:type="dxa"/>
            <w:tcBorders>
              <w:top w:val="single" w:sz="4" w:space="0" w:color="000000"/>
              <w:left w:val="single" w:sz="4" w:space="0" w:color="000000"/>
              <w:bottom w:val="single" w:sz="2"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BROAD SCOPE OF WORK AND TECHNICAL SPECIFICATIONS</w:t>
            </w:r>
          </w:p>
        </w:tc>
        <w:tc>
          <w:tcPr>
            <w:tcW w:w="1951" w:type="dxa"/>
            <w:tcBorders>
              <w:top w:val="single" w:sz="4" w:space="0" w:color="000000"/>
              <w:left w:val="single" w:sz="2" w:space="0" w:color="000000"/>
              <w:bottom w:val="single" w:sz="2"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17</w:t>
            </w:r>
          </w:p>
        </w:tc>
      </w:tr>
      <w:tr w:rsidR="00136558">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ind w:left="1"/>
              <w:rPr>
                <w:rFonts w:ascii="Cambria" w:hAnsi="Cambria" w:cs="Arial"/>
              </w:rPr>
            </w:pPr>
            <w:r>
              <w:rPr>
                <w:rFonts w:ascii="Cambria" w:hAnsi="Cambria" w:cs="Arial"/>
              </w:rPr>
              <w:t>SECTION-VI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QUALIFICAION CRITERIA</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22</w:t>
            </w:r>
          </w:p>
        </w:tc>
      </w:tr>
      <w:tr w:rsidR="00136558">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ind w:left="1"/>
              <w:rPr>
                <w:rFonts w:ascii="Cambria" w:hAnsi="Cambria" w:cs="Arial"/>
              </w:rPr>
            </w:pPr>
            <w:r>
              <w:rPr>
                <w:rFonts w:ascii="Cambria" w:hAnsi="Cambria" w:cs="Arial"/>
              </w:rPr>
              <w:t>SECTION-VII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BID EVALUATION METHODOLOGY</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24</w:t>
            </w:r>
          </w:p>
        </w:tc>
      </w:tr>
      <w:tr w:rsidR="00136558">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ind w:left="1"/>
              <w:rPr>
                <w:rFonts w:ascii="Cambria" w:hAnsi="Cambria" w:cs="Arial"/>
              </w:rPr>
            </w:pPr>
            <w:r>
              <w:rPr>
                <w:rFonts w:ascii="Cambria" w:hAnsi="Cambria" w:cs="Arial"/>
              </w:rPr>
              <w:t>SECTION-VIII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GENERAL CONDITIONS OF CONTRACT</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29</w:t>
            </w:r>
          </w:p>
        </w:tc>
      </w:tr>
      <w:tr w:rsidR="00136558">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136558">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36558" w:rsidRDefault="007D446B">
            <w:pPr>
              <w:spacing w:before="120" w:after="120"/>
              <w:ind w:left="1"/>
              <w:rPr>
                <w:rFonts w:ascii="Cambria" w:hAnsi="Cambria" w:cs="Arial"/>
              </w:rPr>
            </w:pPr>
            <w:r>
              <w:rPr>
                <w:rFonts w:ascii="Cambria" w:hAnsi="Cambria" w:cs="Arial"/>
              </w:rPr>
              <w:t>SECTION-IX</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136558" w:rsidRDefault="007D446B">
            <w:pPr>
              <w:spacing w:before="120" w:after="120"/>
              <w:rPr>
                <w:rFonts w:ascii="Cambria" w:hAnsi="Cambria" w:cs="Arial"/>
              </w:rPr>
            </w:pPr>
            <w:r>
              <w:rPr>
                <w:rFonts w:ascii="Cambria" w:hAnsi="Cambria" w:cs="Arial"/>
              </w:rPr>
              <w:t>SAMPLE FORMS AND PROCEDURES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136558" w:rsidRDefault="007D446B">
            <w:pPr>
              <w:spacing w:before="120" w:after="120"/>
              <w:jc w:val="center"/>
              <w:rPr>
                <w:rFonts w:ascii="Cambria" w:hAnsi="Cambria" w:cs="Arial"/>
              </w:rPr>
            </w:pPr>
            <w:r>
              <w:rPr>
                <w:rFonts w:ascii="Cambria" w:hAnsi="Cambria" w:cs="Arial"/>
              </w:rPr>
              <w:t>44</w:t>
            </w:r>
          </w:p>
        </w:tc>
      </w:tr>
    </w:tbl>
    <w:p w:rsidR="00136558" w:rsidRDefault="00136558">
      <w:pPr>
        <w:autoSpaceDE w:val="0"/>
        <w:autoSpaceDN w:val="0"/>
        <w:adjustRightInd w:val="0"/>
        <w:spacing w:after="0"/>
        <w:rPr>
          <w:rFonts w:ascii="Cambria" w:hAnsi="Cambria" w:cs="Arial"/>
          <w:b/>
          <w:bCs/>
          <w:lang w:val="en-IN" w:eastAsia="en-IN"/>
        </w:rPr>
      </w:pPr>
    </w:p>
    <w:p w:rsidR="00136558" w:rsidRDefault="007D446B">
      <w:pPr>
        <w:autoSpaceDE w:val="0"/>
        <w:autoSpaceDN w:val="0"/>
        <w:adjustRightInd w:val="0"/>
        <w:spacing w:after="0"/>
        <w:jc w:val="center"/>
        <w:rPr>
          <w:rFonts w:ascii="Cambria" w:hAnsi="Cambria"/>
          <w:b/>
          <w:u w:val="single"/>
        </w:rPr>
      </w:pPr>
      <w:r>
        <w:rPr>
          <w:rFonts w:ascii="Cambria" w:hAnsi="Cambria"/>
        </w:rPr>
        <w:br w:type="page"/>
      </w:r>
      <w:r>
        <w:rPr>
          <w:rFonts w:ascii="Cambria" w:hAnsi="Cambria"/>
          <w:b/>
          <w:u w:val="single"/>
        </w:rPr>
        <w:lastRenderedPageBreak/>
        <w:t>SECTION-I</w:t>
      </w:r>
    </w:p>
    <w:p w:rsidR="00136558" w:rsidRDefault="00136558">
      <w:pPr>
        <w:autoSpaceDE w:val="0"/>
        <w:autoSpaceDN w:val="0"/>
        <w:adjustRightInd w:val="0"/>
        <w:spacing w:after="0"/>
        <w:jc w:val="center"/>
        <w:rPr>
          <w:rFonts w:ascii="Cambria" w:hAnsi="Cambria"/>
          <w:b/>
        </w:rPr>
      </w:pPr>
    </w:p>
    <w:p w:rsidR="00136558" w:rsidRDefault="007D446B">
      <w:pPr>
        <w:autoSpaceDE w:val="0"/>
        <w:autoSpaceDN w:val="0"/>
        <w:adjustRightInd w:val="0"/>
        <w:spacing w:after="0"/>
        <w:jc w:val="center"/>
        <w:rPr>
          <w:rFonts w:ascii="Cambria" w:hAnsi="Cambria"/>
          <w:b/>
        </w:rPr>
      </w:pPr>
      <w:r>
        <w:rPr>
          <w:rFonts w:ascii="Cambria" w:hAnsi="Cambria"/>
          <w:b/>
        </w:rPr>
        <w:t>TENDER INFORMATION</w:t>
      </w:r>
    </w:p>
    <w:p w:rsidR="00136558" w:rsidRDefault="00136558">
      <w:pPr>
        <w:spacing w:after="0"/>
        <w:rPr>
          <w:rFonts w:ascii="Cambria" w:eastAsia="Arial" w:hAnsi="Cambria" w:cs="Arial"/>
          <w:b/>
        </w:rPr>
      </w:pPr>
    </w:p>
    <w:p w:rsidR="00136558" w:rsidRDefault="007D446B">
      <w:pPr>
        <w:spacing w:after="0"/>
        <w:ind w:left="432"/>
        <w:jc w:val="both"/>
        <w:rPr>
          <w:rFonts w:ascii="Cambria" w:hAnsi="Cambria" w:cs="Arial"/>
          <w:bCs/>
        </w:rPr>
      </w:pPr>
      <w:r>
        <w:rPr>
          <w:rFonts w:ascii="Cambria" w:hAnsi="Cambria" w:cs="Arial"/>
          <w:bCs/>
        </w:rPr>
        <w:t xml:space="preserve">REC Transmission Projects Company Limited (RECTPCL) is a wholly owned subsidiary of Rural Electrification Corporation Limited, a </w:t>
      </w:r>
      <w:proofErr w:type="spellStart"/>
      <w:r>
        <w:rPr>
          <w:rFonts w:ascii="Cambria" w:hAnsi="Cambria" w:cs="Arial"/>
          <w:bCs/>
        </w:rPr>
        <w:t>Navratna</w:t>
      </w:r>
      <w:proofErr w:type="spellEnd"/>
      <w:r>
        <w:rPr>
          <w:rFonts w:ascii="Cambria" w:hAnsi="Cambria" w:cs="Arial"/>
          <w:bCs/>
        </w:rPr>
        <w:t xml:space="preserve"> Public Sector Undertaking, and was incorporated on 8 January 2007 as public limited company. RECTPCL's registered office is situated at Core-4, SCOPE Complex, 7, </w:t>
      </w:r>
      <w:proofErr w:type="spellStart"/>
      <w:r>
        <w:rPr>
          <w:rFonts w:ascii="Cambria" w:hAnsi="Cambria" w:cs="Arial"/>
          <w:bCs/>
        </w:rPr>
        <w:t>Lodhi</w:t>
      </w:r>
      <w:proofErr w:type="spellEnd"/>
      <w:r>
        <w:rPr>
          <w:rFonts w:ascii="Cambria" w:hAnsi="Cambria" w:cs="Arial"/>
          <w:bCs/>
        </w:rPr>
        <w:t xml:space="preserve"> Road, New Delhi-110003, India. RECTPCL is engaged inter -alia in the business to promote, organize or carry on the consultancy services and/ or project implementation in any field relating to transmission and distribution of electricity in India or abroad.</w:t>
      </w:r>
    </w:p>
    <w:p w:rsidR="00136558" w:rsidRDefault="00136558">
      <w:pPr>
        <w:spacing w:after="0"/>
        <w:ind w:left="426"/>
        <w:jc w:val="both"/>
        <w:rPr>
          <w:rFonts w:ascii="Cambria" w:hAnsi="Cambria"/>
        </w:rPr>
      </w:pPr>
    </w:p>
    <w:p w:rsidR="00136558" w:rsidRDefault="007D446B">
      <w:pPr>
        <w:spacing w:after="0"/>
        <w:ind w:left="426"/>
        <w:jc w:val="both"/>
        <w:rPr>
          <w:rFonts w:ascii="Cambria" w:hAnsi="Cambria"/>
          <w:b/>
        </w:rPr>
      </w:pPr>
      <w:r>
        <w:rPr>
          <w:rFonts w:ascii="Cambria" w:hAnsi="Cambria"/>
          <w:b/>
        </w:rPr>
        <w:t>Name of the Assignment</w:t>
      </w:r>
    </w:p>
    <w:p w:rsidR="00136558" w:rsidRDefault="00136558">
      <w:pPr>
        <w:spacing w:after="0"/>
        <w:ind w:left="426"/>
        <w:jc w:val="both"/>
        <w:rPr>
          <w:rFonts w:ascii="Cambria" w:hAnsi="Cambria"/>
        </w:rPr>
      </w:pPr>
    </w:p>
    <w:p w:rsidR="00136558" w:rsidRDefault="007D446B">
      <w:pPr>
        <w:spacing w:after="0"/>
        <w:ind w:left="426"/>
        <w:jc w:val="both"/>
        <w:rPr>
          <w:rFonts w:ascii="Cambria" w:hAnsi="Cambria"/>
        </w:rPr>
      </w:pPr>
      <w:r>
        <w:rPr>
          <w:rFonts w:ascii="Cambria" w:hAnsi="Cambria"/>
        </w:rPr>
        <w:t>REC Transmission Projects Company Limited invites bids from competent agencies for work of “Selection of Zonal Implementation Agency for Development of 11 KV Rural Feeder Monitoring Scheme” located at power distribution sub stations having 11 kV Rural Feeders in various distribution companies on Pan India basis.</w:t>
      </w:r>
    </w:p>
    <w:p w:rsidR="00136558" w:rsidRDefault="00136558">
      <w:pPr>
        <w:spacing w:after="0"/>
        <w:ind w:left="426"/>
        <w:jc w:val="both"/>
        <w:rPr>
          <w:rFonts w:ascii="Cambria" w:eastAsia="Arial" w:hAnsi="Cambria" w:cs="Arial"/>
          <w:b/>
        </w:rPr>
      </w:pPr>
    </w:p>
    <w:p w:rsidR="00136558" w:rsidRDefault="007D446B">
      <w:pPr>
        <w:widowControl w:val="0"/>
        <w:autoSpaceDE w:val="0"/>
        <w:autoSpaceDN w:val="0"/>
        <w:adjustRightInd w:val="0"/>
        <w:spacing w:after="0"/>
        <w:ind w:left="426"/>
        <w:jc w:val="center"/>
        <w:rPr>
          <w:rFonts w:ascii="Cambria" w:eastAsia="Arial" w:hAnsi="Cambria" w:cs="Arial"/>
          <w:b/>
          <w:u w:val="single" w:color="000000"/>
        </w:rPr>
      </w:pPr>
      <w:r>
        <w:rPr>
          <w:rFonts w:ascii="Cambria" w:eastAsia="Arial" w:hAnsi="Cambria" w:cs="Arial"/>
          <w:b/>
          <w:u w:val="single" w:color="000000"/>
        </w:rPr>
        <w:t>Important information</w:t>
      </w:r>
    </w:p>
    <w:p w:rsidR="00136558" w:rsidRDefault="00136558">
      <w:pPr>
        <w:autoSpaceDE w:val="0"/>
        <w:autoSpaceDN w:val="0"/>
        <w:adjustRightInd w:val="0"/>
        <w:spacing w:after="0"/>
        <w:jc w:val="center"/>
        <w:rPr>
          <w:rFonts w:ascii="Cambria" w:eastAsia="Arial" w:hAnsi="Cambria" w:cs="Arial"/>
          <w:b/>
          <w:u w:val="single" w:color="000000"/>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720"/>
        <w:gridCol w:w="3010"/>
        <w:gridCol w:w="5758"/>
      </w:tblGrid>
      <w:tr w:rsidR="00136558">
        <w:trPr>
          <w:trHeight w:val="360"/>
          <w:jc w:val="center"/>
        </w:trPr>
        <w:tc>
          <w:tcPr>
            <w:tcW w:w="720" w:type="dxa"/>
            <w:shd w:val="clear" w:color="auto" w:fill="D9D9D9" w:themeFill="background1" w:themeFillShade="D9"/>
            <w:vAlign w:val="center"/>
          </w:tcPr>
          <w:p w:rsidR="00136558" w:rsidRDefault="007D446B">
            <w:pPr>
              <w:spacing w:after="0"/>
              <w:jc w:val="center"/>
              <w:rPr>
                <w:rFonts w:ascii="Cambria" w:hAnsi="Cambria" w:cs="Arial"/>
              </w:rPr>
            </w:pPr>
            <w:r>
              <w:rPr>
                <w:rFonts w:ascii="Cambria" w:eastAsia="Arial" w:hAnsi="Cambria" w:cs="Arial"/>
                <w:b/>
              </w:rPr>
              <w:t>S. No.</w:t>
            </w:r>
          </w:p>
        </w:tc>
        <w:tc>
          <w:tcPr>
            <w:tcW w:w="3010" w:type="dxa"/>
            <w:shd w:val="clear" w:color="auto" w:fill="D9D9D9" w:themeFill="background1" w:themeFillShade="D9"/>
            <w:vAlign w:val="center"/>
          </w:tcPr>
          <w:p w:rsidR="00136558" w:rsidRDefault="007D446B">
            <w:pPr>
              <w:spacing w:after="0"/>
              <w:jc w:val="center"/>
              <w:rPr>
                <w:rFonts w:ascii="Cambria" w:hAnsi="Cambria" w:cs="Arial"/>
              </w:rPr>
            </w:pPr>
            <w:r>
              <w:rPr>
                <w:rFonts w:ascii="Cambria" w:eastAsia="Arial" w:hAnsi="Cambria" w:cs="Arial"/>
                <w:b/>
              </w:rPr>
              <w:t>Event</w:t>
            </w:r>
          </w:p>
        </w:tc>
        <w:tc>
          <w:tcPr>
            <w:tcW w:w="5758" w:type="dxa"/>
            <w:shd w:val="clear" w:color="auto" w:fill="D9D9D9" w:themeFill="background1" w:themeFillShade="D9"/>
            <w:vAlign w:val="center"/>
          </w:tcPr>
          <w:p w:rsidR="00136558" w:rsidRDefault="007D446B">
            <w:pPr>
              <w:spacing w:after="0"/>
              <w:jc w:val="center"/>
              <w:rPr>
                <w:rFonts w:ascii="Cambria" w:hAnsi="Cambria" w:cs="Arial"/>
              </w:rPr>
            </w:pPr>
            <w:r>
              <w:rPr>
                <w:rFonts w:ascii="Cambria" w:eastAsia="Arial" w:hAnsi="Cambria" w:cs="Arial"/>
                <w:b/>
              </w:rPr>
              <w:t>Information to the Agencies</w:t>
            </w:r>
          </w:p>
        </w:tc>
      </w:tr>
      <w:tr w:rsidR="009B3BB9">
        <w:trPr>
          <w:trHeight w:val="570"/>
          <w:jc w:val="center"/>
        </w:trPr>
        <w:tc>
          <w:tcPr>
            <w:tcW w:w="720" w:type="dxa"/>
            <w:shd w:val="clear" w:color="auto" w:fill="auto"/>
            <w:vAlign w:val="center"/>
          </w:tcPr>
          <w:p w:rsidR="009B3BB9" w:rsidRDefault="009B3BB9">
            <w:pPr>
              <w:spacing w:after="0"/>
              <w:jc w:val="center"/>
              <w:rPr>
                <w:rFonts w:ascii="Cambria" w:hAnsi="Cambria" w:cs="Arial"/>
              </w:rPr>
            </w:pPr>
            <w:r>
              <w:rPr>
                <w:rFonts w:ascii="Cambria" w:eastAsia="Arial" w:hAnsi="Cambria" w:cs="Arial"/>
                <w:b/>
              </w:rPr>
              <w:t>1</w:t>
            </w:r>
          </w:p>
        </w:tc>
        <w:tc>
          <w:tcPr>
            <w:tcW w:w="3010" w:type="dxa"/>
            <w:shd w:val="clear" w:color="auto" w:fill="auto"/>
            <w:vAlign w:val="center"/>
          </w:tcPr>
          <w:p w:rsidR="009B3BB9" w:rsidRDefault="009B3BB9">
            <w:pPr>
              <w:spacing w:after="0"/>
              <w:rPr>
                <w:rFonts w:ascii="Cambria" w:eastAsia="Arial" w:hAnsi="Cambria" w:cs="Arial"/>
                <w:b/>
              </w:rPr>
            </w:pPr>
            <w:r>
              <w:rPr>
                <w:rFonts w:ascii="Cambria" w:eastAsia="Arial" w:hAnsi="Cambria" w:cs="Arial"/>
                <w:b/>
              </w:rPr>
              <w:t>Release of NIT</w:t>
            </w:r>
          </w:p>
        </w:tc>
        <w:tc>
          <w:tcPr>
            <w:tcW w:w="5758" w:type="dxa"/>
            <w:shd w:val="clear" w:color="auto" w:fill="auto"/>
          </w:tcPr>
          <w:p w:rsidR="009B3BB9" w:rsidRPr="00070225" w:rsidRDefault="009B3BB9">
            <w:pPr>
              <w:spacing w:after="0"/>
              <w:ind w:left="283"/>
              <w:rPr>
                <w:rFonts w:ascii="Cambria" w:hAnsi="Cambria" w:cs="Arial"/>
              </w:rPr>
            </w:pPr>
            <w:r w:rsidRPr="00C73C13">
              <w:rPr>
                <w:rFonts w:ascii="Cambria" w:hAnsi="Cambria" w:cs="Arial"/>
                <w:b/>
                <w:bCs/>
              </w:rPr>
              <w:t>03/08/2017</w:t>
            </w:r>
          </w:p>
        </w:tc>
      </w:tr>
      <w:tr w:rsidR="009B3BB9">
        <w:trPr>
          <w:trHeight w:val="570"/>
          <w:jc w:val="center"/>
        </w:trPr>
        <w:tc>
          <w:tcPr>
            <w:tcW w:w="720" w:type="dxa"/>
            <w:shd w:val="clear" w:color="auto" w:fill="auto"/>
            <w:vAlign w:val="center"/>
          </w:tcPr>
          <w:p w:rsidR="009B3BB9" w:rsidRDefault="009B3BB9">
            <w:pPr>
              <w:spacing w:after="0"/>
              <w:jc w:val="center"/>
              <w:rPr>
                <w:rFonts w:ascii="Cambria" w:hAnsi="Cambria" w:cs="Arial"/>
                <w:b/>
              </w:rPr>
            </w:pPr>
            <w:r>
              <w:rPr>
                <w:rFonts w:ascii="Cambria" w:hAnsi="Cambria" w:cs="Arial"/>
                <w:b/>
              </w:rPr>
              <w:t>2</w:t>
            </w:r>
          </w:p>
        </w:tc>
        <w:tc>
          <w:tcPr>
            <w:tcW w:w="3010" w:type="dxa"/>
            <w:shd w:val="clear" w:color="auto" w:fill="auto"/>
          </w:tcPr>
          <w:p w:rsidR="009B3BB9" w:rsidRDefault="009B3BB9">
            <w:pPr>
              <w:spacing w:after="0"/>
              <w:rPr>
                <w:rFonts w:ascii="Cambria" w:hAnsi="Cambria"/>
              </w:rPr>
            </w:pPr>
            <w:r>
              <w:rPr>
                <w:rFonts w:ascii="Cambria" w:eastAsia="Arial" w:hAnsi="Cambria" w:cs="Arial"/>
                <w:b/>
              </w:rPr>
              <w:t>Last date of queries/ seeking Clarification</w:t>
            </w:r>
          </w:p>
        </w:tc>
        <w:tc>
          <w:tcPr>
            <w:tcW w:w="5758" w:type="dxa"/>
            <w:shd w:val="clear" w:color="auto" w:fill="auto"/>
          </w:tcPr>
          <w:p w:rsidR="009B3BB9" w:rsidRPr="00070225" w:rsidRDefault="009B3BB9">
            <w:pPr>
              <w:spacing w:after="0"/>
              <w:ind w:left="283"/>
              <w:rPr>
                <w:rFonts w:ascii="Cambria" w:hAnsi="Cambria"/>
              </w:rPr>
            </w:pPr>
            <w:r w:rsidRPr="00C73C13">
              <w:rPr>
                <w:rFonts w:asciiTheme="minorHAnsi" w:hAnsiTheme="minorHAnsi"/>
                <w:b/>
              </w:rPr>
              <w:t>09/08/2017, up to 17:00 Hrs. (IST)</w:t>
            </w:r>
          </w:p>
        </w:tc>
      </w:tr>
      <w:tr w:rsidR="00892EB6">
        <w:trPr>
          <w:trHeight w:val="570"/>
          <w:jc w:val="center"/>
        </w:trPr>
        <w:tc>
          <w:tcPr>
            <w:tcW w:w="720" w:type="dxa"/>
            <w:shd w:val="clear" w:color="auto" w:fill="auto"/>
            <w:vAlign w:val="center"/>
          </w:tcPr>
          <w:p w:rsidR="00892EB6" w:rsidRDefault="00892EB6">
            <w:pPr>
              <w:spacing w:after="0"/>
              <w:jc w:val="center"/>
              <w:rPr>
                <w:rFonts w:ascii="Cambria" w:hAnsi="Cambria" w:cs="Arial"/>
                <w:b/>
              </w:rPr>
            </w:pPr>
            <w:r>
              <w:rPr>
                <w:rFonts w:ascii="Cambria" w:hAnsi="Cambria" w:cs="Arial"/>
                <w:b/>
              </w:rPr>
              <w:t>3.</w:t>
            </w:r>
          </w:p>
        </w:tc>
        <w:tc>
          <w:tcPr>
            <w:tcW w:w="3010" w:type="dxa"/>
            <w:shd w:val="clear" w:color="auto" w:fill="auto"/>
            <w:vAlign w:val="center"/>
          </w:tcPr>
          <w:p w:rsidR="00892EB6" w:rsidRDefault="00892EB6">
            <w:pPr>
              <w:spacing w:after="0"/>
              <w:rPr>
                <w:rFonts w:ascii="Cambria" w:eastAsia="Arial" w:hAnsi="Cambria" w:cs="Arial"/>
                <w:b/>
              </w:rPr>
            </w:pPr>
            <w:r>
              <w:rPr>
                <w:rFonts w:ascii="Cambria" w:eastAsia="Arial" w:hAnsi="Cambria" w:cs="Arial"/>
                <w:b/>
              </w:rPr>
              <w:t>Pre-bid Meeting</w:t>
            </w:r>
          </w:p>
        </w:tc>
        <w:tc>
          <w:tcPr>
            <w:tcW w:w="5758" w:type="dxa"/>
            <w:shd w:val="clear" w:color="auto" w:fill="auto"/>
          </w:tcPr>
          <w:p w:rsidR="00892EB6" w:rsidRPr="00070225" w:rsidRDefault="00892EB6">
            <w:pPr>
              <w:spacing w:after="0"/>
              <w:ind w:left="283"/>
              <w:rPr>
                <w:rFonts w:ascii="Cambria" w:hAnsi="Cambria"/>
              </w:rPr>
            </w:pPr>
            <w:r w:rsidRPr="00C73C13">
              <w:rPr>
                <w:rFonts w:asciiTheme="minorHAnsi" w:hAnsiTheme="minorHAnsi"/>
                <w:b/>
              </w:rPr>
              <w:t>11/08/2017, at  15:00 Hrs. (IST)</w:t>
            </w:r>
          </w:p>
        </w:tc>
      </w:tr>
      <w:tr w:rsidR="00892EB6">
        <w:trPr>
          <w:trHeight w:val="737"/>
          <w:jc w:val="center"/>
        </w:trPr>
        <w:tc>
          <w:tcPr>
            <w:tcW w:w="720" w:type="dxa"/>
            <w:shd w:val="clear" w:color="auto" w:fill="auto"/>
            <w:vAlign w:val="center"/>
          </w:tcPr>
          <w:p w:rsidR="00892EB6" w:rsidRDefault="00892EB6">
            <w:pPr>
              <w:spacing w:after="0"/>
              <w:jc w:val="center"/>
              <w:rPr>
                <w:rFonts w:ascii="Cambria" w:hAnsi="Cambria" w:cs="Arial"/>
              </w:rPr>
            </w:pPr>
            <w:r>
              <w:rPr>
                <w:rFonts w:ascii="Cambria" w:eastAsia="Arial" w:hAnsi="Cambria" w:cs="Arial"/>
                <w:b/>
              </w:rPr>
              <w:t>4</w:t>
            </w:r>
          </w:p>
        </w:tc>
        <w:tc>
          <w:tcPr>
            <w:tcW w:w="3010" w:type="dxa"/>
            <w:shd w:val="clear" w:color="auto" w:fill="auto"/>
            <w:vAlign w:val="center"/>
          </w:tcPr>
          <w:p w:rsidR="00892EB6" w:rsidRDefault="00892EB6">
            <w:pPr>
              <w:spacing w:after="0"/>
              <w:rPr>
                <w:rFonts w:ascii="Cambria" w:eastAsia="Arial" w:hAnsi="Cambria" w:cs="Arial"/>
                <w:b/>
              </w:rPr>
            </w:pPr>
            <w:r>
              <w:rPr>
                <w:rFonts w:ascii="Cambria" w:eastAsia="Arial" w:hAnsi="Cambria" w:cs="Arial"/>
                <w:b/>
              </w:rPr>
              <w:t>Start of Tender and Registration on MSTC portal</w:t>
            </w:r>
          </w:p>
        </w:tc>
        <w:tc>
          <w:tcPr>
            <w:tcW w:w="5758" w:type="dxa"/>
            <w:shd w:val="clear" w:color="auto" w:fill="auto"/>
          </w:tcPr>
          <w:p w:rsidR="00892EB6" w:rsidRPr="00070225" w:rsidRDefault="00892EB6">
            <w:pPr>
              <w:spacing w:after="0"/>
              <w:ind w:left="283"/>
              <w:rPr>
                <w:rFonts w:ascii="Cambria" w:eastAsia="Arial" w:hAnsi="Cambria" w:cs="Arial"/>
              </w:rPr>
            </w:pPr>
            <w:r w:rsidRPr="00C73C13">
              <w:rPr>
                <w:rFonts w:ascii="Cambria" w:hAnsi="Cambria" w:cs="Arial"/>
                <w:b/>
                <w:bCs/>
              </w:rPr>
              <w:t>03/08/2017</w:t>
            </w:r>
            <w:r w:rsidRPr="00C73C13">
              <w:rPr>
                <w:rFonts w:asciiTheme="minorHAnsi" w:hAnsiTheme="minorHAnsi"/>
                <w:b/>
              </w:rPr>
              <w:t>, 10:00 Hrs. onwards</w:t>
            </w:r>
          </w:p>
        </w:tc>
      </w:tr>
      <w:tr w:rsidR="00892EB6">
        <w:trPr>
          <w:trHeight w:val="458"/>
          <w:jc w:val="center"/>
        </w:trPr>
        <w:tc>
          <w:tcPr>
            <w:tcW w:w="720" w:type="dxa"/>
            <w:shd w:val="clear" w:color="auto" w:fill="auto"/>
            <w:vAlign w:val="center"/>
          </w:tcPr>
          <w:p w:rsidR="00892EB6" w:rsidRDefault="00892EB6">
            <w:pPr>
              <w:spacing w:after="0"/>
              <w:jc w:val="center"/>
              <w:rPr>
                <w:rFonts w:ascii="Cambria" w:eastAsia="Arial" w:hAnsi="Cambria" w:cs="Arial"/>
                <w:b/>
              </w:rPr>
            </w:pPr>
            <w:r>
              <w:rPr>
                <w:rFonts w:ascii="Cambria" w:hAnsi="Cambria" w:cs="Arial"/>
                <w:b/>
              </w:rPr>
              <w:t>5</w:t>
            </w:r>
          </w:p>
        </w:tc>
        <w:tc>
          <w:tcPr>
            <w:tcW w:w="3010" w:type="dxa"/>
            <w:shd w:val="clear" w:color="auto" w:fill="auto"/>
            <w:vAlign w:val="center"/>
          </w:tcPr>
          <w:p w:rsidR="00892EB6" w:rsidRDefault="00892EB6">
            <w:pPr>
              <w:spacing w:after="0"/>
              <w:rPr>
                <w:rFonts w:ascii="Cambria" w:eastAsia="Arial" w:hAnsi="Cambria" w:cs="Arial"/>
                <w:b/>
              </w:rPr>
            </w:pPr>
            <w:r>
              <w:rPr>
                <w:rFonts w:ascii="Cambria" w:eastAsia="Arial" w:hAnsi="Cambria" w:cs="Arial"/>
                <w:b/>
              </w:rPr>
              <w:t>Close of Registration on MSTC portal</w:t>
            </w:r>
          </w:p>
        </w:tc>
        <w:tc>
          <w:tcPr>
            <w:tcW w:w="5758" w:type="dxa"/>
            <w:shd w:val="clear" w:color="auto" w:fill="auto"/>
          </w:tcPr>
          <w:p w:rsidR="00892EB6" w:rsidRPr="00070225" w:rsidRDefault="00892EB6">
            <w:pPr>
              <w:spacing w:after="0"/>
              <w:ind w:left="283"/>
              <w:rPr>
                <w:rFonts w:ascii="Cambria" w:eastAsia="Arial" w:hAnsi="Cambria" w:cs="Arial"/>
              </w:rPr>
            </w:pPr>
            <w:r w:rsidRPr="00C73C13">
              <w:rPr>
                <w:rFonts w:asciiTheme="minorHAnsi" w:hAnsiTheme="minorHAnsi"/>
                <w:b/>
              </w:rPr>
              <w:t>1</w:t>
            </w:r>
            <w:r w:rsidR="00CB7D52">
              <w:rPr>
                <w:rFonts w:asciiTheme="minorHAnsi" w:hAnsiTheme="minorHAnsi"/>
                <w:b/>
              </w:rPr>
              <w:t>7</w:t>
            </w:r>
            <w:r w:rsidRPr="00C73C13">
              <w:rPr>
                <w:rFonts w:asciiTheme="minorHAnsi" w:hAnsiTheme="minorHAnsi"/>
                <w:b/>
              </w:rPr>
              <w:t>/08/2017, at  15:00 Hrs. (IST)</w:t>
            </w:r>
          </w:p>
        </w:tc>
      </w:tr>
      <w:tr w:rsidR="00892EB6">
        <w:trPr>
          <w:trHeight w:val="453"/>
          <w:jc w:val="center"/>
        </w:trPr>
        <w:tc>
          <w:tcPr>
            <w:tcW w:w="720" w:type="dxa"/>
            <w:shd w:val="clear" w:color="auto" w:fill="auto"/>
            <w:vAlign w:val="center"/>
          </w:tcPr>
          <w:p w:rsidR="00892EB6" w:rsidRDefault="00892EB6">
            <w:pPr>
              <w:spacing w:after="0"/>
              <w:jc w:val="center"/>
              <w:rPr>
                <w:rFonts w:ascii="Cambria" w:hAnsi="Cambria" w:cs="Arial"/>
                <w:b/>
              </w:rPr>
            </w:pPr>
            <w:r>
              <w:rPr>
                <w:rFonts w:ascii="Cambria" w:hAnsi="Cambria" w:cs="Arial"/>
                <w:b/>
              </w:rPr>
              <w:t>6</w:t>
            </w:r>
          </w:p>
        </w:tc>
        <w:tc>
          <w:tcPr>
            <w:tcW w:w="3010" w:type="dxa"/>
            <w:shd w:val="clear" w:color="auto" w:fill="auto"/>
            <w:vAlign w:val="center"/>
          </w:tcPr>
          <w:p w:rsidR="00892EB6" w:rsidRDefault="00892EB6">
            <w:pPr>
              <w:spacing w:after="0"/>
              <w:rPr>
                <w:rFonts w:ascii="Cambria" w:eastAsia="Arial" w:hAnsi="Cambria" w:cs="Arial"/>
                <w:b/>
              </w:rPr>
            </w:pPr>
            <w:r>
              <w:rPr>
                <w:rFonts w:ascii="Cambria" w:eastAsia="Arial" w:hAnsi="Cambria" w:cs="Arial"/>
                <w:b/>
              </w:rPr>
              <w:t>Last date of submission of bid</w:t>
            </w:r>
          </w:p>
        </w:tc>
        <w:tc>
          <w:tcPr>
            <w:tcW w:w="5758" w:type="dxa"/>
            <w:shd w:val="clear" w:color="auto" w:fill="auto"/>
          </w:tcPr>
          <w:p w:rsidR="00892EB6" w:rsidRPr="00070225" w:rsidRDefault="00892EB6">
            <w:pPr>
              <w:spacing w:after="0"/>
              <w:ind w:left="283"/>
              <w:rPr>
                <w:rFonts w:ascii="Cambria" w:hAnsi="Cambria" w:cs="Arial"/>
              </w:rPr>
            </w:pPr>
            <w:r w:rsidRPr="00C73C13">
              <w:rPr>
                <w:rFonts w:asciiTheme="minorHAnsi" w:hAnsiTheme="minorHAnsi"/>
                <w:b/>
              </w:rPr>
              <w:t>1</w:t>
            </w:r>
            <w:r w:rsidR="00CB7D52">
              <w:rPr>
                <w:rFonts w:asciiTheme="minorHAnsi" w:hAnsiTheme="minorHAnsi"/>
                <w:b/>
              </w:rPr>
              <w:t>8</w:t>
            </w:r>
            <w:r w:rsidRPr="00C73C13">
              <w:rPr>
                <w:rFonts w:asciiTheme="minorHAnsi" w:hAnsiTheme="minorHAnsi"/>
                <w:b/>
              </w:rPr>
              <w:t>/08/2017, till 15:00 Hrs. (IST)</w:t>
            </w:r>
          </w:p>
        </w:tc>
      </w:tr>
      <w:tr w:rsidR="00892EB6">
        <w:trPr>
          <w:trHeight w:val="453"/>
          <w:jc w:val="center"/>
        </w:trPr>
        <w:tc>
          <w:tcPr>
            <w:tcW w:w="720" w:type="dxa"/>
            <w:shd w:val="clear" w:color="auto" w:fill="auto"/>
            <w:vAlign w:val="center"/>
          </w:tcPr>
          <w:p w:rsidR="00892EB6" w:rsidRDefault="00892EB6">
            <w:pPr>
              <w:spacing w:after="0"/>
              <w:jc w:val="center"/>
              <w:rPr>
                <w:rFonts w:ascii="Cambria" w:hAnsi="Cambria" w:cs="Arial"/>
                <w:b/>
              </w:rPr>
            </w:pPr>
            <w:r>
              <w:rPr>
                <w:rFonts w:ascii="Cambria" w:eastAsia="Arial" w:hAnsi="Cambria" w:cs="Arial"/>
                <w:b/>
              </w:rPr>
              <w:t>6</w:t>
            </w:r>
          </w:p>
        </w:tc>
        <w:tc>
          <w:tcPr>
            <w:tcW w:w="3010" w:type="dxa"/>
            <w:shd w:val="clear" w:color="auto" w:fill="auto"/>
            <w:vAlign w:val="center"/>
          </w:tcPr>
          <w:p w:rsidR="00892EB6" w:rsidRDefault="00892EB6">
            <w:pPr>
              <w:spacing w:after="0"/>
              <w:rPr>
                <w:rFonts w:ascii="Cambria" w:eastAsia="Arial" w:hAnsi="Cambria" w:cs="Arial"/>
                <w:b/>
              </w:rPr>
            </w:pPr>
            <w:r>
              <w:rPr>
                <w:rFonts w:ascii="Cambria" w:eastAsia="Arial" w:hAnsi="Cambria" w:cs="Arial"/>
                <w:b/>
              </w:rPr>
              <w:t>Date of opening of Technical Bid</w:t>
            </w:r>
          </w:p>
        </w:tc>
        <w:tc>
          <w:tcPr>
            <w:tcW w:w="5758" w:type="dxa"/>
            <w:shd w:val="clear" w:color="auto" w:fill="auto"/>
          </w:tcPr>
          <w:p w:rsidR="00892EB6" w:rsidRPr="00070225" w:rsidRDefault="00892EB6">
            <w:pPr>
              <w:spacing w:after="0"/>
              <w:ind w:left="283"/>
              <w:rPr>
                <w:rFonts w:ascii="Cambria" w:hAnsi="Cambria"/>
              </w:rPr>
            </w:pPr>
            <w:r w:rsidRPr="00C73C13">
              <w:rPr>
                <w:rFonts w:asciiTheme="minorHAnsi" w:hAnsiTheme="minorHAnsi"/>
                <w:b/>
              </w:rPr>
              <w:t>1</w:t>
            </w:r>
            <w:r w:rsidR="00CB7D52">
              <w:rPr>
                <w:rFonts w:asciiTheme="minorHAnsi" w:hAnsiTheme="minorHAnsi"/>
                <w:b/>
              </w:rPr>
              <w:t>8</w:t>
            </w:r>
            <w:r w:rsidRPr="00C73C13">
              <w:rPr>
                <w:rFonts w:asciiTheme="minorHAnsi" w:hAnsiTheme="minorHAnsi"/>
                <w:b/>
              </w:rPr>
              <w:t>/08/2017, at  16:00 Hrs. (IST)</w:t>
            </w:r>
          </w:p>
        </w:tc>
      </w:tr>
      <w:tr w:rsidR="00136558">
        <w:trPr>
          <w:trHeight w:val="624"/>
          <w:jc w:val="center"/>
        </w:trPr>
        <w:tc>
          <w:tcPr>
            <w:tcW w:w="720" w:type="dxa"/>
            <w:shd w:val="clear" w:color="auto" w:fill="auto"/>
            <w:vAlign w:val="center"/>
          </w:tcPr>
          <w:p w:rsidR="00136558" w:rsidRDefault="007D446B">
            <w:pPr>
              <w:spacing w:after="0"/>
              <w:jc w:val="center"/>
              <w:rPr>
                <w:rFonts w:ascii="Cambria" w:hAnsi="Cambria" w:cs="Arial"/>
              </w:rPr>
            </w:pPr>
            <w:r>
              <w:rPr>
                <w:rFonts w:ascii="Cambria" w:hAnsi="Cambria" w:cs="Arial"/>
                <w:b/>
              </w:rPr>
              <w:t>7</w:t>
            </w:r>
          </w:p>
        </w:tc>
        <w:tc>
          <w:tcPr>
            <w:tcW w:w="3010" w:type="dxa"/>
            <w:shd w:val="clear" w:color="auto" w:fill="auto"/>
            <w:vAlign w:val="center"/>
          </w:tcPr>
          <w:p w:rsidR="00136558" w:rsidRDefault="007D446B">
            <w:pPr>
              <w:spacing w:after="0"/>
              <w:rPr>
                <w:rFonts w:ascii="Cambria" w:eastAsia="Arial" w:hAnsi="Cambria" w:cs="Arial"/>
                <w:b/>
              </w:rPr>
            </w:pPr>
            <w:r>
              <w:rPr>
                <w:rFonts w:ascii="Cambria" w:eastAsia="Arial" w:hAnsi="Cambria" w:cs="Arial"/>
                <w:b/>
              </w:rPr>
              <w:t>Start of e-Reverse Auction</w:t>
            </w:r>
          </w:p>
        </w:tc>
        <w:tc>
          <w:tcPr>
            <w:tcW w:w="5758" w:type="dxa"/>
            <w:shd w:val="clear" w:color="auto" w:fill="auto"/>
            <w:vAlign w:val="center"/>
          </w:tcPr>
          <w:p w:rsidR="00136558" w:rsidRPr="009B25E4" w:rsidRDefault="007D446B">
            <w:pPr>
              <w:autoSpaceDE w:val="0"/>
              <w:autoSpaceDN w:val="0"/>
              <w:adjustRightInd w:val="0"/>
              <w:spacing w:after="0"/>
              <w:ind w:left="283"/>
              <w:rPr>
                <w:rFonts w:ascii="Cambria" w:hAnsi="Cambria"/>
                <w:b/>
              </w:rPr>
            </w:pPr>
            <w:r w:rsidRPr="00A351E4">
              <w:rPr>
                <w:rFonts w:asciiTheme="minorHAnsi" w:hAnsiTheme="minorHAnsi"/>
                <w:b/>
              </w:rPr>
              <w:t>Shall be intimated separately</w:t>
            </w:r>
          </w:p>
        </w:tc>
      </w:tr>
      <w:tr w:rsidR="00136558">
        <w:trPr>
          <w:trHeight w:val="624"/>
          <w:jc w:val="center"/>
        </w:trPr>
        <w:tc>
          <w:tcPr>
            <w:tcW w:w="720" w:type="dxa"/>
            <w:shd w:val="clear" w:color="auto" w:fill="auto"/>
            <w:vAlign w:val="center"/>
          </w:tcPr>
          <w:p w:rsidR="00136558" w:rsidRDefault="007D446B">
            <w:pPr>
              <w:spacing w:after="0"/>
              <w:jc w:val="center"/>
              <w:rPr>
                <w:rFonts w:ascii="Cambria" w:hAnsi="Cambria" w:cs="Arial"/>
                <w:b/>
              </w:rPr>
            </w:pPr>
            <w:r>
              <w:rPr>
                <w:rFonts w:ascii="Cambria" w:eastAsia="Arial" w:hAnsi="Cambria" w:cs="Arial"/>
                <w:b/>
              </w:rPr>
              <w:t>8</w:t>
            </w:r>
          </w:p>
        </w:tc>
        <w:tc>
          <w:tcPr>
            <w:tcW w:w="3010" w:type="dxa"/>
            <w:shd w:val="clear" w:color="auto" w:fill="auto"/>
            <w:vAlign w:val="center"/>
          </w:tcPr>
          <w:p w:rsidR="00136558" w:rsidRDefault="007D446B">
            <w:pPr>
              <w:spacing w:after="0"/>
              <w:rPr>
                <w:rFonts w:ascii="Cambria" w:eastAsia="Arial" w:hAnsi="Cambria" w:cs="Arial"/>
                <w:b/>
              </w:rPr>
            </w:pPr>
            <w:r>
              <w:rPr>
                <w:rFonts w:ascii="Cambria" w:eastAsia="Arial" w:hAnsi="Cambria" w:cs="Arial"/>
                <w:b/>
              </w:rPr>
              <w:t>Tender Document</w:t>
            </w:r>
          </w:p>
        </w:tc>
        <w:tc>
          <w:tcPr>
            <w:tcW w:w="5758" w:type="dxa"/>
            <w:shd w:val="clear" w:color="auto" w:fill="auto"/>
          </w:tcPr>
          <w:p w:rsidR="00136558" w:rsidRPr="009B25E4" w:rsidRDefault="007D446B">
            <w:pPr>
              <w:spacing w:after="0"/>
              <w:jc w:val="both"/>
              <w:rPr>
                <w:rFonts w:ascii="Cambria" w:hAnsi="Cambria" w:cs="Arial"/>
              </w:rPr>
            </w:pPr>
            <w:r w:rsidRPr="009B25E4">
              <w:rPr>
                <w:rFonts w:ascii="Cambria" w:eastAsia="Arial" w:hAnsi="Cambria" w:cs="Arial"/>
              </w:rPr>
              <w:t xml:space="preserve">The details can be downloaded free of cost from the websites </w:t>
            </w:r>
          </w:p>
          <w:p w:rsidR="00136558" w:rsidRPr="009B25E4" w:rsidRDefault="007D446B">
            <w:pPr>
              <w:autoSpaceDE w:val="0"/>
              <w:autoSpaceDN w:val="0"/>
              <w:adjustRightInd w:val="0"/>
              <w:spacing w:after="0"/>
              <w:rPr>
                <w:rFonts w:ascii="Cambria" w:hAnsi="Cambria"/>
                <w:b/>
              </w:rPr>
            </w:pPr>
            <w:r w:rsidRPr="009B25E4">
              <w:rPr>
                <w:rFonts w:ascii="Cambria" w:eastAsia="Arial" w:hAnsi="Cambria" w:cs="Arial"/>
                <w:u w:val="single" w:color="0000FF"/>
              </w:rPr>
              <w:t>www.rectpcl.in</w:t>
            </w:r>
            <w:r w:rsidRPr="009B25E4">
              <w:rPr>
                <w:rFonts w:ascii="Cambria" w:eastAsia="Arial" w:hAnsi="Cambria" w:cs="Arial"/>
              </w:rPr>
              <w:t xml:space="preserve"> (or) </w:t>
            </w:r>
            <w:hyperlink r:id="rId16" w:history="1">
              <w:r w:rsidRPr="009B25E4">
                <w:rPr>
                  <w:rStyle w:val="Hyperlink"/>
                  <w:rFonts w:ascii="Cambria" w:eastAsia="Arial" w:hAnsi="Cambria" w:cs="Arial"/>
                  <w:color w:val="auto"/>
                </w:rPr>
                <w:t>www.recindia.com</w:t>
              </w:r>
            </w:hyperlink>
            <w:r w:rsidRPr="009B25E4">
              <w:rPr>
                <w:rFonts w:ascii="Cambria" w:eastAsia="Arial" w:hAnsi="Cambria" w:cs="Arial"/>
              </w:rPr>
              <w:t xml:space="preserve"> (or)</w:t>
            </w:r>
            <w:hyperlink r:id="rId17" w:history="1">
              <w:r w:rsidRPr="009B25E4">
                <w:rPr>
                  <w:rStyle w:val="Hyperlink"/>
                  <w:rFonts w:ascii="Cambria" w:eastAsia="Arial" w:hAnsi="Cambria" w:cs="Arial"/>
                </w:rPr>
                <w:t>http://www.mstcecommerce.com/eprochome/mstc/buyer_login.jsp</w:t>
              </w:r>
            </w:hyperlink>
            <w:r w:rsidRPr="009B25E4">
              <w:rPr>
                <w:rFonts w:ascii="Cambria" w:eastAsia="Arial" w:hAnsi="Cambria" w:cs="Arial"/>
                <w:u w:val="single" w:color="000000"/>
              </w:rPr>
              <w:t xml:space="preserve"> (or) www.eprocure.gov.in</w:t>
            </w:r>
          </w:p>
        </w:tc>
      </w:tr>
      <w:tr w:rsidR="00136558">
        <w:trPr>
          <w:trHeight w:val="360"/>
          <w:jc w:val="center"/>
        </w:trPr>
        <w:tc>
          <w:tcPr>
            <w:tcW w:w="720" w:type="dxa"/>
            <w:shd w:val="clear" w:color="auto" w:fill="auto"/>
            <w:vAlign w:val="center"/>
          </w:tcPr>
          <w:p w:rsidR="00136558" w:rsidRDefault="007D446B">
            <w:pPr>
              <w:spacing w:after="0"/>
              <w:jc w:val="center"/>
              <w:rPr>
                <w:rFonts w:ascii="Cambria" w:hAnsi="Cambria" w:cs="Arial"/>
              </w:rPr>
            </w:pPr>
            <w:r>
              <w:rPr>
                <w:rFonts w:ascii="Cambria" w:eastAsia="Arial" w:hAnsi="Cambria" w:cs="Arial"/>
                <w:b/>
              </w:rPr>
              <w:t>9</w:t>
            </w:r>
          </w:p>
        </w:tc>
        <w:tc>
          <w:tcPr>
            <w:tcW w:w="3010" w:type="dxa"/>
            <w:shd w:val="clear" w:color="auto" w:fill="auto"/>
            <w:vAlign w:val="center"/>
          </w:tcPr>
          <w:p w:rsidR="00136558" w:rsidRDefault="007D446B">
            <w:pPr>
              <w:spacing w:after="0"/>
              <w:ind w:left="1"/>
              <w:rPr>
                <w:rFonts w:ascii="Cambria" w:eastAsia="Arial" w:hAnsi="Cambria" w:cs="Arial"/>
                <w:b/>
              </w:rPr>
            </w:pPr>
            <w:r>
              <w:rPr>
                <w:rFonts w:ascii="Cambria" w:eastAsia="Arial" w:hAnsi="Cambria" w:cs="Arial"/>
                <w:b/>
              </w:rPr>
              <w:t>Pre Bid Meeting Address</w:t>
            </w:r>
          </w:p>
        </w:tc>
        <w:tc>
          <w:tcPr>
            <w:tcW w:w="5758" w:type="dxa"/>
            <w:shd w:val="clear" w:color="auto" w:fill="auto"/>
            <w:vAlign w:val="center"/>
          </w:tcPr>
          <w:p w:rsidR="00136558" w:rsidRPr="009B25E4" w:rsidRDefault="007D446B">
            <w:pPr>
              <w:spacing w:after="0"/>
              <w:rPr>
                <w:rFonts w:ascii="Cambria" w:eastAsia="Arial" w:hAnsi="Cambria" w:cs="Arial"/>
              </w:rPr>
            </w:pPr>
            <w:r w:rsidRPr="009B25E4">
              <w:rPr>
                <w:rFonts w:ascii="Cambria" w:eastAsia="Arial" w:hAnsi="Cambria" w:cs="Arial"/>
              </w:rPr>
              <w:t xml:space="preserve">REC Transmission Projects Company Limited </w:t>
            </w:r>
          </w:p>
          <w:p w:rsidR="00136558" w:rsidRPr="009B25E4" w:rsidRDefault="007D446B">
            <w:pPr>
              <w:autoSpaceDE w:val="0"/>
              <w:autoSpaceDN w:val="0"/>
              <w:adjustRightInd w:val="0"/>
              <w:spacing w:after="0"/>
              <w:rPr>
                <w:rFonts w:ascii="Cambria" w:hAnsi="Cambria" w:cs="Arial"/>
                <w:bCs/>
                <w:lang w:val="en-IN" w:eastAsia="en-IN"/>
              </w:rPr>
            </w:pPr>
            <w:r w:rsidRPr="009B25E4">
              <w:rPr>
                <w:rFonts w:ascii="Cambria" w:hAnsi="Cambria" w:cs="Arial"/>
                <w:bCs/>
                <w:lang w:val="en-IN" w:eastAsia="en-IN"/>
              </w:rPr>
              <w:t>ECE House, 3</w:t>
            </w:r>
            <w:r w:rsidRPr="009B25E4">
              <w:rPr>
                <w:rFonts w:ascii="Cambria" w:hAnsi="Cambria" w:cs="Arial"/>
                <w:bCs/>
                <w:vertAlign w:val="superscript"/>
                <w:lang w:val="en-IN" w:eastAsia="en-IN"/>
              </w:rPr>
              <w:t>rd</w:t>
            </w:r>
            <w:r w:rsidRPr="009B25E4">
              <w:rPr>
                <w:rFonts w:ascii="Cambria" w:hAnsi="Cambria" w:cs="Arial"/>
                <w:bCs/>
                <w:lang w:val="en-IN" w:eastAsia="en-IN"/>
              </w:rPr>
              <w:t xml:space="preserve"> Floor, Annexe – II,</w:t>
            </w:r>
          </w:p>
          <w:p w:rsidR="00136558" w:rsidRPr="009B25E4" w:rsidRDefault="007D446B">
            <w:pPr>
              <w:autoSpaceDE w:val="0"/>
              <w:autoSpaceDN w:val="0"/>
              <w:adjustRightInd w:val="0"/>
              <w:spacing w:after="0"/>
              <w:rPr>
                <w:rFonts w:ascii="Cambria" w:hAnsi="Cambria" w:cs="Arial"/>
                <w:lang w:val="en-IN" w:eastAsia="en-IN"/>
              </w:rPr>
            </w:pPr>
            <w:r w:rsidRPr="009B25E4">
              <w:rPr>
                <w:rFonts w:ascii="Cambria" w:hAnsi="Cambria" w:cs="Arial"/>
                <w:bCs/>
                <w:lang w:val="en-IN" w:eastAsia="en-IN"/>
              </w:rPr>
              <w:t>28 A, K G MARG, NEW DELHI – 110 001</w:t>
            </w:r>
          </w:p>
          <w:p w:rsidR="00136558" w:rsidRPr="009B25E4" w:rsidRDefault="007D446B">
            <w:pPr>
              <w:spacing w:after="0"/>
              <w:jc w:val="both"/>
              <w:rPr>
                <w:rFonts w:ascii="Cambria" w:eastAsia="Arial" w:hAnsi="Cambria" w:cs="Arial"/>
              </w:rPr>
            </w:pPr>
            <w:r w:rsidRPr="009B25E4">
              <w:rPr>
                <w:rFonts w:ascii="Cambria" w:eastAsia="Arial" w:hAnsi="Cambria" w:cs="Arial"/>
              </w:rPr>
              <w:t>Tel: 011 – 47964705, Telefax : 011-47964747</w:t>
            </w:r>
          </w:p>
        </w:tc>
      </w:tr>
      <w:tr w:rsidR="00136558">
        <w:trPr>
          <w:trHeight w:val="360"/>
          <w:jc w:val="center"/>
        </w:trPr>
        <w:tc>
          <w:tcPr>
            <w:tcW w:w="720" w:type="dxa"/>
            <w:shd w:val="clear" w:color="auto" w:fill="auto"/>
            <w:vAlign w:val="center"/>
          </w:tcPr>
          <w:p w:rsidR="00136558" w:rsidRDefault="007D446B">
            <w:pPr>
              <w:spacing w:after="0"/>
              <w:jc w:val="center"/>
              <w:rPr>
                <w:rFonts w:ascii="Cambria" w:hAnsi="Cambria" w:cs="Arial"/>
                <w:b/>
              </w:rPr>
            </w:pPr>
            <w:r>
              <w:rPr>
                <w:rFonts w:ascii="Cambria" w:hAnsi="Cambria" w:cs="Arial"/>
                <w:b/>
              </w:rPr>
              <w:t>10</w:t>
            </w:r>
          </w:p>
        </w:tc>
        <w:tc>
          <w:tcPr>
            <w:tcW w:w="3010" w:type="dxa"/>
            <w:shd w:val="clear" w:color="auto" w:fill="auto"/>
            <w:vAlign w:val="center"/>
          </w:tcPr>
          <w:p w:rsidR="00136558" w:rsidRDefault="007D446B">
            <w:pPr>
              <w:spacing w:after="0"/>
              <w:ind w:left="1"/>
              <w:rPr>
                <w:rFonts w:ascii="Cambria" w:eastAsia="Arial" w:hAnsi="Cambria" w:cs="Arial"/>
                <w:b/>
              </w:rPr>
            </w:pPr>
            <w:r>
              <w:rPr>
                <w:rFonts w:ascii="Cambria" w:eastAsia="Arial" w:hAnsi="Cambria" w:cs="Arial"/>
                <w:b/>
              </w:rPr>
              <w:t>EMD #</w:t>
            </w:r>
          </w:p>
        </w:tc>
        <w:tc>
          <w:tcPr>
            <w:tcW w:w="5758" w:type="dxa"/>
            <w:shd w:val="clear" w:color="auto" w:fill="auto"/>
            <w:vAlign w:val="center"/>
          </w:tcPr>
          <w:p w:rsidR="00136558" w:rsidRPr="009B25E4" w:rsidRDefault="007D446B" w:rsidP="00A351E4">
            <w:pPr>
              <w:spacing w:after="0"/>
              <w:rPr>
                <w:rFonts w:ascii="Cambria" w:eastAsia="Arial" w:hAnsi="Cambria" w:cs="Arial"/>
              </w:rPr>
            </w:pPr>
            <w:proofErr w:type="spellStart"/>
            <w:r w:rsidRPr="009B25E4">
              <w:rPr>
                <w:rFonts w:ascii="Cambria" w:hAnsi="Cambria"/>
                <w:b/>
                <w:bCs/>
              </w:rPr>
              <w:t>Rs</w:t>
            </w:r>
            <w:proofErr w:type="spellEnd"/>
            <w:r w:rsidRPr="009B25E4">
              <w:rPr>
                <w:rFonts w:ascii="Cambria" w:hAnsi="Cambria"/>
                <w:b/>
                <w:bCs/>
              </w:rPr>
              <w:t>. 6,00,000</w:t>
            </w:r>
            <w:r w:rsidR="00CB7D52">
              <w:rPr>
                <w:rFonts w:ascii="Cambria" w:hAnsi="Cambria"/>
                <w:b/>
                <w:bCs/>
              </w:rPr>
              <w:t xml:space="preserve"> </w:t>
            </w:r>
            <w:r w:rsidRPr="009B25E4">
              <w:rPr>
                <w:rFonts w:ascii="Cambria" w:hAnsi="Cambria"/>
                <w:b/>
                <w:bCs/>
              </w:rPr>
              <w:t>(</w:t>
            </w:r>
            <w:proofErr w:type="spellStart"/>
            <w:r w:rsidRPr="009B25E4">
              <w:rPr>
                <w:rFonts w:ascii="Cambria" w:hAnsi="Cambria"/>
                <w:b/>
                <w:bCs/>
              </w:rPr>
              <w:t>Rs</w:t>
            </w:r>
            <w:proofErr w:type="spellEnd"/>
            <w:r w:rsidRPr="009B25E4">
              <w:rPr>
                <w:rFonts w:ascii="Cambria" w:hAnsi="Cambria"/>
                <w:b/>
                <w:bCs/>
              </w:rPr>
              <w:t>. Six Lakh only)</w:t>
            </w:r>
          </w:p>
        </w:tc>
      </w:tr>
      <w:tr w:rsidR="00136558">
        <w:trPr>
          <w:trHeight w:val="360"/>
          <w:jc w:val="center"/>
        </w:trPr>
        <w:tc>
          <w:tcPr>
            <w:tcW w:w="720" w:type="dxa"/>
            <w:shd w:val="clear" w:color="auto" w:fill="auto"/>
            <w:vAlign w:val="center"/>
          </w:tcPr>
          <w:p w:rsidR="00136558" w:rsidRDefault="007D446B">
            <w:pPr>
              <w:spacing w:after="0"/>
              <w:jc w:val="center"/>
              <w:rPr>
                <w:rFonts w:ascii="Cambria" w:hAnsi="Cambria" w:cs="Arial"/>
                <w:b/>
              </w:rPr>
            </w:pPr>
            <w:r>
              <w:rPr>
                <w:rFonts w:ascii="Cambria" w:hAnsi="Cambria" w:cs="Arial"/>
                <w:b/>
              </w:rPr>
              <w:lastRenderedPageBreak/>
              <w:t>11</w:t>
            </w:r>
          </w:p>
        </w:tc>
        <w:tc>
          <w:tcPr>
            <w:tcW w:w="3010" w:type="dxa"/>
            <w:shd w:val="clear" w:color="auto" w:fill="auto"/>
            <w:vAlign w:val="center"/>
          </w:tcPr>
          <w:p w:rsidR="00136558" w:rsidRDefault="007D446B">
            <w:pPr>
              <w:spacing w:after="0"/>
              <w:ind w:left="1"/>
              <w:rPr>
                <w:rFonts w:ascii="Cambria" w:eastAsia="Arial" w:hAnsi="Cambria" w:cs="Arial"/>
                <w:b/>
              </w:rPr>
            </w:pPr>
            <w:r>
              <w:rPr>
                <w:rFonts w:ascii="Cambria" w:eastAsia="Arial" w:hAnsi="Cambria" w:cs="Arial"/>
                <w:b/>
              </w:rPr>
              <w:t>Address for Bid submission/EMD/PBG</w:t>
            </w:r>
          </w:p>
        </w:tc>
        <w:tc>
          <w:tcPr>
            <w:tcW w:w="5758" w:type="dxa"/>
            <w:shd w:val="clear" w:color="auto" w:fill="auto"/>
            <w:vAlign w:val="center"/>
          </w:tcPr>
          <w:p w:rsidR="00136558" w:rsidRDefault="007D446B">
            <w:pPr>
              <w:spacing w:after="0"/>
              <w:rPr>
                <w:rFonts w:ascii="Cambria" w:eastAsia="Arial" w:hAnsi="Cambria" w:cs="Arial"/>
              </w:rPr>
            </w:pPr>
            <w:r>
              <w:rPr>
                <w:rFonts w:ascii="Cambria" w:eastAsia="Arial" w:hAnsi="Cambria" w:cs="Arial"/>
                <w:b/>
              </w:rPr>
              <w:t xml:space="preserve">Shri. </w:t>
            </w:r>
            <w:proofErr w:type="spellStart"/>
            <w:r>
              <w:rPr>
                <w:rFonts w:ascii="Cambria" w:eastAsia="Arial" w:hAnsi="Cambria" w:cs="Arial"/>
                <w:b/>
              </w:rPr>
              <w:t>Bhupender</w:t>
            </w:r>
            <w:proofErr w:type="spellEnd"/>
            <w:r>
              <w:rPr>
                <w:rFonts w:ascii="Cambria" w:eastAsia="Arial" w:hAnsi="Cambria" w:cs="Arial"/>
                <w:b/>
              </w:rPr>
              <w:t xml:space="preserve"> Gupta, </w:t>
            </w:r>
            <w:r>
              <w:rPr>
                <w:rFonts w:ascii="Cambria" w:eastAsia="Arial" w:hAnsi="Cambria" w:cs="Arial"/>
              </w:rPr>
              <w:t>Addl. CEO</w:t>
            </w:r>
          </w:p>
          <w:p w:rsidR="00136558" w:rsidRDefault="007D446B">
            <w:pPr>
              <w:spacing w:after="0"/>
              <w:rPr>
                <w:rFonts w:ascii="Cambria" w:eastAsia="Arial" w:hAnsi="Cambria" w:cs="Arial"/>
              </w:rPr>
            </w:pPr>
            <w:r>
              <w:rPr>
                <w:rFonts w:ascii="Cambria" w:eastAsia="Arial" w:hAnsi="Cambria" w:cs="Arial"/>
              </w:rPr>
              <w:t xml:space="preserve">REC Transmission Projects Company Limited </w:t>
            </w:r>
          </w:p>
          <w:p w:rsidR="00136558" w:rsidRDefault="007D446B">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136558" w:rsidRDefault="007D446B">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136558" w:rsidRDefault="007D446B">
            <w:pPr>
              <w:spacing w:after="0"/>
              <w:rPr>
                <w:rFonts w:ascii="Cambria" w:eastAsia="Arial" w:hAnsi="Cambria" w:cs="Arial"/>
              </w:rPr>
            </w:pPr>
            <w:r>
              <w:rPr>
                <w:rFonts w:ascii="Cambria" w:eastAsia="Arial" w:hAnsi="Cambria" w:cs="Arial"/>
              </w:rPr>
              <w:t>Tel: 011 – 47964705, Fax : 011-47964704</w:t>
            </w:r>
          </w:p>
          <w:p w:rsidR="00136558" w:rsidRDefault="007D446B">
            <w:pPr>
              <w:spacing w:after="0"/>
              <w:rPr>
                <w:rFonts w:ascii="Cambria" w:hAnsi="Cambria" w:cs="Arial"/>
              </w:rPr>
            </w:pPr>
            <w:r>
              <w:rPr>
                <w:rFonts w:ascii="Cambria" w:eastAsia="Arial" w:hAnsi="Cambria" w:cs="Arial"/>
              </w:rPr>
              <w:t xml:space="preserve">Email- </w:t>
            </w:r>
            <w:hyperlink r:id="rId18" w:history="1">
              <w:r>
                <w:rPr>
                  <w:rStyle w:val="Hyperlink"/>
                  <w:rFonts w:ascii="Cambria" w:eastAsia="Arial" w:hAnsi="Cambria" w:cs="Arial"/>
                </w:rPr>
                <w:t>bgupta@recl.nic.in</w:t>
              </w:r>
            </w:hyperlink>
            <w:r>
              <w:rPr>
                <w:rFonts w:ascii="Cambria" w:eastAsia="Arial" w:hAnsi="Cambria" w:cs="Arial"/>
              </w:rPr>
              <w:t xml:space="preserve"> </w:t>
            </w:r>
          </w:p>
        </w:tc>
      </w:tr>
      <w:tr w:rsidR="00136558">
        <w:trPr>
          <w:trHeight w:val="1758"/>
          <w:jc w:val="center"/>
        </w:trPr>
        <w:tc>
          <w:tcPr>
            <w:tcW w:w="720" w:type="dxa"/>
            <w:shd w:val="clear" w:color="auto" w:fill="auto"/>
            <w:vAlign w:val="center"/>
          </w:tcPr>
          <w:p w:rsidR="00136558" w:rsidRDefault="007D446B">
            <w:pPr>
              <w:spacing w:after="0"/>
              <w:jc w:val="center"/>
              <w:rPr>
                <w:rFonts w:ascii="Cambria" w:hAnsi="Cambria" w:cs="Arial"/>
                <w:b/>
              </w:rPr>
            </w:pPr>
            <w:r>
              <w:rPr>
                <w:rFonts w:ascii="Cambria" w:hAnsi="Cambria" w:cs="Arial"/>
                <w:b/>
              </w:rPr>
              <w:t>12</w:t>
            </w:r>
          </w:p>
        </w:tc>
        <w:tc>
          <w:tcPr>
            <w:tcW w:w="3010" w:type="dxa"/>
            <w:shd w:val="clear" w:color="auto" w:fill="auto"/>
            <w:vAlign w:val="center"/>
          </w:tcPr>
          <w:p w:rsidR="00136558" w:rsidRDefault="007D446B">
            <w:pPr>
              <w:spacing w:after="0"/>
              <w:ind w:left="1"/>
              <w:rPr>
                <w:rFonts w:ascii="Cambria" w:eastAsia="Arial" w:hAnsi="Cambria" w:cs="Arial"/>
                <w:b/>
              </w:rPr>
            </w:pPr>
            <w:r>
              <w:rPr>
                <w:rFonts w:ascii="Cambria" w:eastAsia="Arial" w:hAnsi="Cambria" w:cs="Arial"/>
                <w:b/>
              </w:rPr>
              <w:t>Contact Person</w:t>
            </w:r>
          </w:p>
        </w:tc>
        <w:tc>
          <w:tcPr>
            <w:tcW w:w="5758" w:type="dxa"/>
            <w:shd w:val="clear" w:color="auto" w:fill="auto"/>
            <w:vAlign w:val="center"/>
          </w:tcPr>
          <w:p w:rsidR="00136558" w:rsidRDefault="007D446B">
            <w:pPr>
              <w:spacing w:after="0"/>
              <w:rPr>
                <w:rFonts w:ascii="Cambria" w:hAnsi="Cambria" w:cs="Arial"/>
              </w:rPr>
            </w:pPr>
            <w:r>
              <w:rPr>
                <w:rFonts w:ascii="Cambria" w:eastAsia="Arial" w:hAnsi="Cambria" w:cs="Arial"/>
                <w:b/>
              </w:rPr>
              <w:t>Shri. Arun Kumar Chaturvedi, Manager</w:t>
            </w:r>
          </w:p>
          <w:p w:rsidR="00136558" w:rsidRDefault="007D446B">
            <w:pPr>
              <w:spacing w:after="0"/>
              <w:rPr>
                <w:rFonts w:ascii="Cambria" w:eastAsia="Arial" w:hAnsi="Cambria" w:cs="Arial"/>
              </w:rPr>
            </w:pPr>
            <w:r>
              <w:rPr>
                <w:rFonts w:ascii="Cambria" w:eastAsia="Arial" w:hAnsi="Cambria" w:cs="Arial"/>
              </w:rPr>
              <w:t xml:space="preserve">REC Transmission Projects Company Limited </w:t>
            </w:r>
          </w:p>
          <w:p w:rsidR="00136558" w:rsidRDefault="007D446B">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136558" w:rsidRDefault="007D446B">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136558" w:rsidRDefault="007D446B">
            <w:pPr>
              <w:spacing w:after="0"/>
              <w:rPr>
                <w:rFonts w:ascii="Cambria" w:eastAsia="Arial" w:hAnsi="Cambria" w:cs="Arial"/>
              </w:rPr>
            </w:pPr>
            <w:r>
              <w:rPr>
                <w:rFonts w:ascii="Cambria" w:eastAsia="Arial" w:hAnsi="Cambria" w:cs="Arial"/>
              </w:rPr>
              <w:t>Tel: 011 – 47964714, 9650130505</w:t>
            </w:r>
          </w:p>
          <w:p w:rsidR="00136558" w:rsidRDefault="00D6472E">
            <w:pPr>
              <w:spacing w:after="0"/>
              <w:rPr>
                <w:rFonts w:ascii="Cambria" w:eastAsia="Arial" w:hAnsi="Cambria" w:cs="Arial"/>
              </w:rPr>
            </w:pPr>
            <w:hyperlink r:id="rId19" w:history="1">
              <w:r w:rsidR="007D446B">
                <w:rPr>
                  <w:rStyle w:val="Hyperlink"/>
                  <w:rFonts w:ascii="Cambria" w:eastAsia="Arial" w:hAnsi="Cambria" w:cs="Arial"/>
                </w:rPr>
                <w:t>arun.k.chaturvedi78@gmail.com</w:t>
              </w:r>
            </w:hyperlink>
            <w:r w:rsidR="007D446B">
              <w:rPr>
                <w:rFonts w:ascii="Cambria" w:eastAsia="Arial" w:hAnsi="Cambria" w:cs="Arial"/>
              </w:rPr>
              <w:t xml:space="preserve">, </w:t>
            </w:r>
          </w:p>
          <w:p w:rsidR="00136558" w:rsidRDefault="00136558">
            <w:pPr>
              <w:spacing w:after="0"/>
              <w:rPr>
                <w:rFonts w:ascii="Cambria" w:eastAsia="Arial" w:hAnsi="Cambria" w:cs="Arial"/>
              </w:rPr>
            </w:pPr>
          </w:p>
        </w:tc>
      </w:tr>
    </w:tbl>
    <w:p w:rsidR="00136558" w:rsidRDefault="00136558">
      <w:pPr>
        <w:spacing w:after="0"/>
        <w:jc w:val="both"/>
        <w:rPr>
          <w:rFonts w:ascii="Cambria" w:eastAsia="Arial" w:hAnsi="Cambria" w:cs="Arial"/>
          <w:b/>
        </w:rPr>
      </w:pPr>
    </w:p>
    <w:p w:rsidR="00136558" w:rsidRDefault="007D446B">
      <w:pPr>
        <w:spacing w:after="0"/>
        <w:jc w:val="both"/>
        <w:rPr>
          <w:rFonts w:ascii="Cambria" w:eastAsia="Arial" w:hAnsi="Cambria" w:cs="Arial"/>
        </w:rPr>
      </w:pPr>
      <w:r>
        <w:rPr>
          <w:rFonts w:ascii="Cambria" w:eastAsia="Arial" w:hAnsi="Cambria" w:cs="Arial"/>
          <w:b/>
        </w:rPr>
        <w:t># The EMD</w:t>
      </w:r>
      <w:r>
        <w:rPr>
          <w:rFonts w:ascii="Cambria" w:eastAsia="Arial" w:hAnsi="Cambria" w:cs="Arial"/>
        </w:rPr>
        <w:t xml:space="preserve"> (Earliest Money Deposit) is to be submitted by all the participating bidders </w:t>
      </w:r>
      <w:r>
        <w:rPr>
          <w:rFonts w:ascii="Cambria" w:eastAsia="Arial" w:hAnsi="Cambria" w:cs="Arial"/>
          <w:b/>
        </w:rPr>
        <w:t>(Except MSME registered Bidders *)</w:t>
      </w:r>
      <w:r>
        <w:rPr>
          <w:rFonts w:ascii="Cambria" w:eastAsia="Arial" w:hAnsi="Cambria" w:cs="Arial"/>
        </w:rPr>
        <w:t xml:space="preserve"> of an amount as indicated above in the form of irrevocable Bank Guarantee (BG) from a nationalized/scheduled Bank as per Performa enclosed as "Form-6" or Bank Demand Draft drawn in favor of REC Transmission Projects Company Limited payable at New Delhi. The EMD of unsuccessful bidder/s will be returned within 90 days from the award of contract and EMD of successful bidder will also be returned after acceptance of work order and submission of PBG (Performance Bank Guarantee) of requisite value. </w:t>
      </w:r>
    </w:p>
    <w:p w:rsidR="00136558" w:rsidRDefault="00136558">
      <w:pPr>
        <w:spacing w:after="0"/>
        <w:jc w:val="both"/>
        <w:rPr>
          <w:rFonts w:ascii="Cambria" w:eastAsia="Arial" w:hAnsi="Cambria" w:cs="Arial"/>
        </w:rPr>
      </w:pPr>
    </w:p>
    <w:p w:rsidR="00136558" w:rsidRDefault="007D446B">
      <w:pPr>
        <w:spacing w:after="0"/>
        <w:jc w:val="both"/>
        <w:rPr>
          <w:rFonts w:ascii="Cambria" w:eastAsia="Arial" w:hAnsi="Cambria" w:cs="Arial"/>
          <w:b/>
        </w:rPr>
      </w:pPr>
      <w:r>
        <w:rPr>
          <w:rFonts w:ascii="Cambria" w:eastAsia="Arial" w:hAnsi="Cambria" w:cs="Arial"/>
          <w:b/>
        </w:rPr>
        <w:t>*In Case Bidder is registered with MSME, it is required to produce relevant Certificate in this regard along with Technical Bid.</w:t>
      </w:r>
    </w:p>
    <w:p w:rsidR="00136558" w:rsidRDefault="00136558">
      <w:pPr>
        <w:spacing w:after="0"/>
        <w:jc w:val="both"/>
        <w:rPr>
          <w:rFonts w:ascii="Cambria" w:hAnsi="Cambria" w:cs="Arial"/>
          <w:b/>
        </w:rPr>
      </w:pPr>
    </w:p>
    <w:p w:rsidR="00136558" w:rsidRDefault="007D446B">
      <w:pPr>
        <w:autoSpaceDE w:val="0"/>
        <w:autoSpaceDN w:val="0"/>
        <w:adjustRightInd w:val="0"/>
        <w:spacing w:after="0"/>
        <w:rPr>
          <w:rFonts w:ascii="Cambria" w:eastAsia="Arial" w:hAnsi="Cambria" w:cs="Arial"/>
          <w:b/>
        </w:rPr>
      </w:pPr>
      <w:r>
        <w:rPr>
          <w:rFonts w:ascii="Cambria" w:eastAsia="Arial" w:hAnsi="Cambria" w:cs="Arial"/>
          <w:b/>
        </w:rPr>
        <w:t>Earnest Money shall be forfeited in case of the following:</w:t>
      </w:r>
    </w:p>
    <w:p w:rsidR="00136558" w:rsidRDefault="00136558">
      <w:pPr>
        <w:autoSpaceDE w:val="0"/>
        <w:autoSpaceDN w:val="0"/>
        <w:adjustRightInd w:val="0"/>
        <w:spacing w:after="0"/>
        <w:rPr>
          <w:rFonts w:ascii="Cambria" w:eastAsia="Arial" w:hAnsi="Cambria" w:cs="Arial"/>
          <w:b/>
        </w:rPr>
      </w:pPr>
    </w:p>
    <w:p w:rsidR="00136558" w:rsidRDefault="007D446B">
      <w:pPr>
        <w:autoSpaceDE w:val="0"/>
        <w:autoSpaceDN w:val="0"/>
        <w:adjustRightInd w:val="0"/>
        <w:spacing w:after="0"/>
        <w:ind w:left="720" w:hanging="720"/>
        <w:rPr>
          <w:rFonts w:ascii="Cambria" w:eastAsia="Arial" w:hAnsi="Cambria" w:cs="Arial"/>
        </w:rPr>
      </w:pPr>
      <w:r>
        <w:rPr>
          <w:rFonts w:ascii="Cambria" w:eastAsia="Arial" w:hAnsi="Cambria" w:cs="Arial"/>
        </w:rPr>
        <w:t xml:space="preserve">a) </w:t>
      </w:r>
      <w:r>
        <w:rPr>
          <w:rFonts w:ascii="Cambria" w:eastAsia="Arial" w:hAnsi="Cambria" w:cs="Arial"/>
        </w:rPr>
        <w:tab/>
        <w:t>On revocation of tender or increase in rates after opening of the tender but before the validity of the quotations expires.</w:t>
      </w:r>
    </w:p>
    <w:p w:rsidR="00136558" w:rsidRDefault="007D446B">
      <w:pPr>
        <w:autoSpaceDE w:val="0"/>
        <w:autoSpaceDN w:val="0"/>
        <w:adjustRightInd w:val="0"/>
        <w:spacing w:after="0"/>
        <w:ind w:left="720" w:hanging="720"/>
        <w:rPr>
          <w:rFonts w:ascii="Cambria" w:eastAsia="Arial" w:hAnsi="Cambria" w:cs="Arial"/>
        </w:rPr>
      </w:pPr>
      <w:r>
        <w:rPr>
          <w:rFonts w:ascii="Cambria" w:eastAsia="Arial" w:hAnsi="Cambria" w:cs="Arial"/>
        </w:rPr>
        <w:t>b)</w:t>
      </w:r>
      <w:r>
        <w:rPr>
          <w:rFonts w:ascii="Cambria" w:eastAsia="Arial" w:hAnsi="Cambria" w:cs="Arial"/>
        </w:rPr>
        <w:tab/>
        <w:t>On refusal to enter into contract agreement after issuance of Letter of Award (</w:t>
      </w:r>
      <w:proofErr w:type="spellStart"/>
      <w:r>
        <w:rPr>
          <w:rFonts w:ascii="Cambria" w:eastAsia="Arial" w:hAnsi="Cambria" w:cs="Arial"/>
        </w:rPr>
        <w:t>LoA</w:t>
      </w:r>
      <w:proofErr w:type="spellEnd"/>
      <w:r>
        <w:rPr>
          <w:rFonts w:ascii="Cambria" w:eastAsia="Arial" w:hAnsi="Cambria" w:cs="Arial"/>
        </w:rPr>
        <w:t>)</w:t>
      </w:r>
    </w:p>
    <w:p w:rsidR="00136558" w:rsidRDefault="007D446B">
      <w:pPr>
        <w:autoSpaceDE w:val="0"/>
        <w:autoSpaceDN w:val="0"/>
        <w:adjustRightInd w:val="0"/>
        <w:spacing w:after="0"/>
        <w:ind w:left="720" w:hanging="720"/>
        <w:rPr>
          <w:rFonts w:ascii="Cambria" w:eastAsia="Arial" w:hAnsi="Cambria" w:cs="Arial"/>
        </w:rPr>
      </w:pPr>
      <w:r>
        <w:rPr>
          <w:rFonts w:ascii="Cambria" w:eastAsia="Arial" w:hAnsi="Cambria" w:cs="Arial"/>
        </w:rPr>
        <w:t xml:space="preserve">c) </w:t>
      </w:r>
      <w:r>
        <w:rPr>
          <w:rFonts w:ascii="Cambria" w:eastAsia="Arial" w:hAnsi="Cambria" w:cs="Arial"/>
        </w:rPr>
        <w:tab/>
        <w:t>Non submission of Contract Performance Guarantee.</w:t>
      </w:r>
    </w:p>
    <w:p w:rsidR="00136558" w:rsidRDefault="00136558">
      <w:pPr>
        <w:autoSpaceDE w:val="0"/>
        <w:autoSpaceDN w:val="0"/>
        <w:adjustRightInd w:val="0"/>
        <w:spacing w:after="0"/>
        <w:ind w:left="720" w:hanging="720"/>
        <w:rPr>
          <w:rFonts w:ascii="Cambria" w:eastAsia="Arial" w:hAnsi="Cambria" w:cs="Arial"/>
        </w:rPr>
      </w:pPr>
    </w:p>
    <w:p w:rsidR="00136558" w:rsidRDefault="00136558">
      <w:pPr>
        <w:autoSpaceDE w:val="0"/>
        <w:autoSpaceDN w:val="0"/>
        <w:adjustRightInd w:val="0"/>
        <w:spacing w:after="0"/>
        <w:ind w:left="720" w:hanging="720"/>
        <w:rPr>
          <w:rFonts w:ascii="Cambria" w:eastAsia="Arial" w:hAnsi="Cambria" w:cs="Arial"/>
        </w:rPr>
      </w:pPr>
    </w:p>
    <w:p w:rsidR="00136558" w:rsidRDefault="007D446B">
      <w:pPr>
        <w:autoSpaceDE w:val="0"/>
        <w:autoSpaceDN w:val="0"/>
        <w:adjustRightInd w:val="0"/>
        <w:spacing w:after="0"/>
        <w:ind w:left="630" w:hanging="630"/>
        <w:jc w:val="both"/>
        <w:rPr>
          <w:rFonts w:ascii="Cambria" w:eastAsia="Arial" w:hAnsi="Cambria" w:cs="Arial"/>
        </w:rPr>
      </w:pPr>
      <w:r>
        <w:rPr>
          <w:rFonts w:ascii="Cambria" w:eastAsia="Arial" w:hAnsi="Cambria" w:cs="Arial"/>
          <w:b/>
        </w:rPr>
        <w:t>Note:</w:t>
      </w:r>
      <w:r>
        <w:rPr>
          <w:rFonts w:ascii="Cambria" w:eastAsia="Arial" w:hAnsi="Cambria" w:cs="Arial"/>
        </w:rPr>
        <w:t xml:space="preserve"> RECTPCL reserves the rights to annul, postpone, withdraw the Bidding Process at any time prior to award of contract including rejection of any or all bids after the same have been received without assigning any reason and without thereby incurring any liability to the affected bidder or Bidders or any obligation to inform the affected bidder or Bidders on the ground of RECTPCL’s action. </w:t>
      </w:r>
    </w:p>
    <w:p w:rsidR="00136558" w:rsidRDefault="00136558">
      <w:pPr>
        <w:spacing w:after="0"/>
        <w:ind w:left="426"/>
        <w:rPr>
          <w:rFonts w:ascii="Cambria" w:hAnsi="Cambria"/>
        </w:rPr>
      </w:pPr>
    </w:p>
    <w:p w:rsidR="00136558" w:rsidRDefault="00136558">
      <w:pPr>
        <w:spacing w:after="0"/>
        <w:ind w:left="426"/>
        <w:rPr>
          <w:rFonts w:ascii="Cambria" w:hAnsi="Cambria"/>
        </w:rPr>
      </w:pPr>
    </w:p>
    <w:p w:rsidR="00136558" w:rsidRDefault="007D446B">
      <w:pPr>
        <w:spacing w:after="0"/>
        <w:ind w:left="4746"/>
        <w:rPr>
          <w:rFonts w:ascii="Cambria" w:eastAsia="Arial" w:hAnsi="Cambria" w:cs="Arial"/>
          <w:b/>
          <w:u w:val="single" w:color="000000"/>
        </w:rPr>
      </w:pPr>
      <w:r>
        <w:rPr>
          <w:rFonts w:ascii="Cambria" w:hAnsi="Cambria"/>
        </w:rPr>
        <w:br w:type="page"/>
      </w:r>
      <w:r>
        <w:rPr>
          <w:rFonts w:ascii="Cambria" w:eastAsia="Arial" w:hAnsi="Cambria" w:cs="Arial"/>
          <w:b/>
          <w:u w:val="single" w:color="000000"/>
        </w:rPr>
        <w:lastRenderedPageBreak/>
        <w:t>SECTION-II</w:t>
      </w:r>
    </w:p>
    <w:p w:rsidR="00136558" w:rsidRDefault="00136558">
      <w:pPr>
        <w:spacing w:after="0"/>
        <w:rPr>
          <w:rFonts w:ascii="Cambria" w:eastAsia="Arial" w:hAnsi="Cambria" w:cs="Arial"/>
          <w:b/>
          <w:u w:val="single" w:color="000000"/>
        </w:rPr>
      </w:pPr>
    </w:p>
    <w:p w:rsidR="00136558" w:rsidRDefault="007D446B">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INSTRUCTION TO BIDDERS</w:t>
      </w:r>
    </w:p>
    <w:p w:rsidR="00136558" w:rsidRDefault="00136558">
      <w:pPr>
        <w:tabs>
          <w:tab w:val="left" w:pos="9000"/>
        </w:tabs>
        <w:spacing w:after="0"/>
        <w:jc w:val="both"/>
        <w:rPr>
          <w:rFonts w:ascii="Cambria" w:hAnsi="Cambria" w:cs="Mangal"/>
          <w:iCs/>
          <w:lang w:val="en-IN" w:bidi="hi-IN"/>
        </w:rPr>
      </w:pPr>
    </w:p>
    <w:p w:rsidR="00136558" w:rsidRDefault="007D446B">
      <w:pPr>
        <w:numPr>
          <w:ilvl w:val="0"/>
          <w:numId w:val="2"/>
        </w:numPr>
        <w:spacing w:after="0"/>
        <w:ind w:left="360"/>
        <w:jc w:val="both"/>
        <w:rPr>
          <w:rFonts w:ascii="Cambria" w:hAnsi="Cambria" w:cs="Mangal"/>
          <w:iCs/>
          <w:lang w:val="en-IN" w:bidi="hi-IN"/>
        </w:rPr>
      </w:pPr>
      <w:r>
        <w:rPr>
          <w:rFonts w:ascii="Cambria" w:hAnsi="Cambria" w:cs="Mangal"/>
          <w:iCs/>
          <w:lang w:val="en-IN" w:bidi="hi-IN"/>
        </w:rPr>
        <w:t xml:space="preserve">An incomplete and/or ambiguous and/or conditional and/or late response is liable to be ignored/ summarily rejected. </w:t>
      </w:r>
    </w:p>
    <w:p w:rsidR="00136558" w:rsidRDefault="00136558">
      <w:pPr>
        <w:tabs>
          <w:tab w:val="left" w:pos="9000"/>
        </w:tabs>
        <w:spacing w:after="0"/>
        <w:ind w:left="360" w:hanging="360"/>
        <w:jc w:val="both"/>
        <w:rPr>
          <w:rFonts w:ascii="Cambria" w:hAnsi="Cambria" w:cs="Mangal"/>
          <w:iCs/>
          <w:lang w:val="en-IN" w:bidi="hi-IN"/>
        </w:rPr>
      </w:pPr>
    </w:p>
    <w:p w:rsidR="00136558" w:rsidRDefault="007D446B">
      <w:pPr>
        <w:numPr>
          <w:ilvl w:val="0"/>
          <w:numId w:val="2"/>
        </w:numPr>
        <w:spacing w:after="0"/>
        <w:ind w:left="360"/>
        <w:jc w:val="both"/>
        <w:rPr>
          <w:rFonts w:ascii="Cambria" w:hAnsi="Cambria" w:cs="Mangal"/>
          <w:iCs/>
          <w:lang w:val="en-IN" w:bidi="hi-IN"/>
        </w:rPr>
      </w:pPr>
      <w:r>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rsidR="00136558" w:rsidRDefault="00136558">
      <w:pPr>
        <w:tabs>
          <w:tab w:val="left" w:pos="9000"/>
        </w:tabs>
        <w:spacing w:after="0"/>
        <w:ind w:left="360" w:hanging="360"/>
        <w:jc w:val="both"/>
        <w:rPr>
          <w:rFonts w:ascii="Cambria" w:hAnsi="Cambria" w:cs="Mangal"/>
          <w:iCs/>
          <w:lang w:val="en-IN" w:bidi="hi-IN"/>
        </w:rPr>
      </w:pPr>
    </w:p>
    <w:p w:rsidR="00136558" w:rsidRDefault="007D446B">
      <w:pPr>
        <w:numPr>
          <w:ilvl w:val="0"/>
          <w:numId w:val="2"/>
        </w:numPr>
        <w:spacing w:after="0"/>
        <w:ind w:left="360"/>
        <w:rPr>
          <w:rFonts w:ascii="Cambria" w:hAnsi="Cambria" w:cs="Mangal"/>
          <w:iCs/>
          <w:lang w:val="en-IN" w:bidi="hi-IN"/>
        </w:rPr>
      </w:pPr>
      <w:r>
        <w:rPr>
          <w:rFonts w:ascii="Cambria" w:hAnsi="Cambria" w:cs="Mangal"/>
          <w:iCs/>
          <w:lang w:val="en-IN" w:bidi="hi-IN"/>
        </w:rPr>
        <w:t xml:space="preserve">The submission and opening of bids will be through e-tendering process. Tender document can be downloaded from the website </w:t>
      </w:r>
      <w:hyperlink r:id="rId20" w:history="1">
        <w:r>
          <w:rPr>
            <w:rStyle w:val="Hyperlink"/>
            <w:rFonts w:ascii="Cambria" w:hAnsi="Cambria" w:cs="Mangal"/>
            <w:lang w:bidi="hi-IN"/>
          </w:rPr>
          <w:t>http://www.mstcecommerce.com/eprochome/mstc/buyer_login.jsp</w:t>
        </w:r>
      </w:hyperlink>
      <w:r>
        <w:rPr>
          <w:rStyle w:val="Hyperlink"/>
          <w:rFonts w:ascii="Cambria" w:hAnsi="Cambria" w:cs="Mangal"/>
          <w:lang w:bidi="hi-IN"/>
        </w:rPr>
        <w:t xml:space="preserve"> </w:t>
      </w:r>
      <w:r>
        <w:rPr>
          <w:rFonts w:ascii="Cambria" w:hAnsi="Cambria" w:cs="Mangal"/>
          <w:iCs/>
          <w:lang w:val="en-IN" w:bidi="hi-IN"/>
        </w:rPr>
        <w:t xml:space="preserve">or from e-tender link given in RECTPCL/REC Website, </w:t>
      </w:r>
      <w:proofErr w:type="spellStart"/>
      <w:r>
        <w:rPr>
          <w:rFonts w:ascii="Cambria" w:hAnsi="Cambria" w:cs="Mangal"/>
          <w:iCs/>
          <w:lang w:val="en-IN" w:bidi="hi-IN"/>
        </w:rPr>
        <w:t>viz</w:t>
      </w:r>
      <w:proofErr w:type="spellEnd"/>
      <w:r>
        <w:rPr>
          <w:rFonts w:ascii="Cambria" w:hAnsi="Cambria" w:cs="Mangal"/>
          <w:iCs/>
          <w:lang w:val="en-IN" w:bidi="hi-IN"/>
        </w:rPr>
        <w:t xml:space="preserve">, </w:t>
      </w:r>
      <w:r>
        <w:rPr>
          <w:rFonts w:ascii="Cambria" w:hAnsi="Cambria" w:cs="Mangal"/>
          <w:u w:val="single"/>
          <w:lang w:bidi="hi-IN"/>
        </w:rPr>
        <w:t>http://www.rec</w:t>
      </w:r>
      <w:r>
        <w:rPr>
          <w:rFonts w:ascii="Cambria" w:hAnsi="Cambria" w:cs="Mangal"/>
          <w:u w:val="single"/>
          <w:lang w:val="en-IN" w:bidi="hi-IN"/>
        </w:rPr>
        <w:t xml:space="preserve">tpcl.in, </w:t>
      </w:r>
      <w:hyperlink r:id="rId21" w:history="1">
        <w:r>
          <w:rPr>
            <w:rFonts w:ascii="Cambria" w:hAnsi="Cambria" w:cs="Mangal"/>
            <w:u w:val="single"/>
            <w:lang w:val="en-IN" w:bidi="hi-IN"/>
          </w:rPr>
          <w:t>http://www.recindia.nic.in</w:t>
        </w:r>
      </w:hyperlink>
    </w:p>
    <w:p w:rsidR="00136558" w:rsidRDefault="00136558">
      <w:pPr>
        <w:tabs>
          <w:tab w:val="left" w:pos="9000"/>
        </w:tabs>
        <w:spacing w:after="0"/>
        <w:jc w:val="both"/>
        <w:rPr>
          <w:rFonts w:ascii="Cambria" w:hAnsi="Cambria" w:cs="Mangal"/>
          <w:iCs/>
          <w:lang w:val="en-IN" w:bidi="hi-IN"/>
        </w:rPr>
      </w:pPr>
    </w:p>
    <w:p w:rsidR="00136558" w:rsidRDefault="007D446B">
      <w:pPr>
        <w:tabs>
          <w:tab w:val="left" w:pos="9000"/>
        </w:tabs>
        <w:spacing w:after="0"/>
        <w:jc w:val="both"/>
        <w:rPr>
          <w:rFonts w:ascii="Cambria" w:hAnsi="Cambria" w:cs="Mangal"/>
          <w:iCs/>
          <w:lang w:val="en-IN" w:bidi="hi-IN"/>
        </w:rPr>
      </w:pPr>
      <w:r>
        <w:rPr>
          <w:rFonts w:ascii="Cambria" w:hAnsi="Cambria" w:cs="Mangal"/>
          <w:iCs/>
          <w:lang w:val="en-IN" w:bidi="hi-IN"/>
        </w:rPr>
        <w:t xml:space="preserve">Note: </w:t>
      </w:r>
    </w:p>
    <w:p w:rsidR="00136558" w:rsidRDefault="00136558">
      <w:pPr>
        <w:tabs>
          <w:tab w:val="left" w:pos="9000"/>
        </w:tabs>
        <w:spacing w:after="0"/>
        <w:jc w:val="both"/>
        <w:rPr>
          <w:rFonts w:ascii="Cambria" w:hAnsi="Cambria" w:cs="Mangal"/>
          <w:iCs/>
          <w:lang w:val="en-IN" w:bidi="hi-IN"/>
        </w:rPr>
      </w:pPr>
    </w:p>
    <w:p w:rsidR="00136558" w:rsidRDefault="007D446B">
      <w:pPr>
        <w:numPr>
          <w:ilvl w:val="0"/>
          <w:numId w:val="3"/>
        </w:numPr>
        <w:spacing w:after="0"/>
        <w:jc w:val="both"/>
        <w:rPr>
          <w:rFonts w:ascii="Cambria" w:hAnsi="Cambria" w:cs="Mangal"/>
          <w:iCs/>
          <w:lang w:val="en-IN" w:bidi="hi-IN"/>
        </w:rPr>
      </w:pPr>
      <w:r>
        <w:rPr>
          <w:rFonts w:ascii="Cambria" w:hAnsi="Cambria"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The website link is: </w:t>
      </w:r>
      <w:hyperlink r:id="rId22" w:history="1">
        <w:r>
          <w:rPr>
            <w:rStyle w:val="Hyperlink"/>
            <w:rFonts w:ascii="Cambria" w:hAnsi="Cambria" w:cs="Mangal"/>
            <w:lang w:bidi="hi-IN"/>
          </w:rPr>
          <w:t>http://www.mstcecommerce.com/eprochome/mstc/buyer_login.jsp</w:t>
        </w:r>
      </w:hyperlink>
    </w:p>
    <w:p w:rsidR="00136558" w:rsidRDefault="00136558">
      <w:pPr>
        <w:tabs>
          <w:tab w:val="left" w:pos="9000"/>
        </w:tabs>
        <w:spacing w:after="0"/>
        <w:jc w:val="both"/>
        <w:rPr>
          <w:rFonts w:ascii="Cambria" w:hAnsi="Cambria" w:cs="Mangal"/>
          <w:iCs/>
          <w:sz w:val="10"/>
          <w:lang w:val="en-IN" w:bidi="hi-IN"/>
        </w:rPr>
      </w:pPr>
    </w:p>
    <w:p w:rsidR="00136558" w:rsidRDefault="007D446B">
      <w:pPr>
        <w:spacing w:after="0"/>
        <w:ind w:left="720"/>
        <w:jc w:val="both"/>
        <w:rPr>
          <w:rFonts w:ascii="Cambria" w:hAnsi="Cambria" w:cs="Mangal"/>
          <w:b/>
          <w:iCs/>
          <w:sz w:val="8"/>
          <w:lang w:val="en-IN" w:bidi="hi-IN"/>
        </w:rPr>
      </w:pPr>
      <w:r>
        <w:rPr>
          <w:rFonts w:ascii="Cambria" w:hAnsi="Cambria" w:cs="Mangal"/>
          <w:b/>
          <w:iCs/>
          <w:lang w:val="en-IN" w:bidi="hi-IN"/>
        </w:rPr>
        <w:t>Please note that RECTPCL in no way shall be responsible if the bidder fails to apply due to non-possession of Digital Signature &amp; non-registration.</w:t>
      </w:r>
      <w:r>
        <w:rPr>
          <w:rFonts w:ascii="Cambria" w:hAnsi="Cambria" w:cs="Mangal"/>
          <w:b/>
          <w:i/>
          <w:iCs/>
          <w:lang w:val="en-IN" w:bidi="hi-IN"/>
        </w:rPr>
        <w:cr/>
      </w:r>
    </w:p>
    <w:p w:rsidR="00136558" w:rsidRDefault="007D446B">
      <w:pPr>
        <w:numPr>
          <w:ilvl w:val="0"/>
          <w:numId w:val="3"/>
        </w:numPr>
        <w:spacing w:after="0"/>
        <w:jc w:val="both"/>
        <w:rPr>
          <w:rFonts w:ascii="Cambria" w:hAnsi="Cambria" w:cs="Mangal"/>
          <w:iCs/>
          <w:lang w:val="en-IN" w:bidi="hi-IN"/>
        </w:rPr>
      </w:pPr>
      <w:r>
        <w:rPr>
          <w:rFonts w:ascii="Cambria" w:hAnsi="Cambria" w:cs="Mangal"/>
          <w:iCs/>
          <w:lang w:val="en-IN" w:bidi="hi-IN"/>
        </w:rPr>
        <w:t xml:space="preserve">The Agency qualifying the criteria mention in </w:t>
      </w:r>
      <w:r>
        <w:rPr>
          <w:rFonts w:ascii="Cambria" w:hAnsi="Cambria" w:cs="Mangal"/>
          <w:b/>
          <w:iCs/>
          <w:lang w:val="en-IN" w:bidi="hi-IN"/>
        </w:rPr>
        <w:t>Section VI</w:t>
      </w:r>
      <w:r>
        <w:rPr>
          <w:rFonts w:ascii="Cambria" w:hAnsi="Cambria" w:cs="Mangal"/>
          <w:iCs/>
          <w:lang w:val="en-IN" w:bidi="hi-IN"/>
        </w:rPr>
        <w:t xml:space="preserve"> should upload Bid document with duly signed scanned soft copy of the documents given below for the prequalifying response:</w:t>
      </w:r>
    </w:p>
    <w:p w:rsidR="00136558" w:rsidRDefault="00136558">
      <w:pPr>
        <w:spacing w:after="0"/>
        <w:ind w:left="720"/>
        <w:jc w:val="both"/>
        <w:rPr>
          <w:rFonts w:ascii="Cambria" w:hAnsi="Cambria" w:cs="Mangal"/>
          <w:iCs/>
          <w:lang w:val="en-IN" w:bidi="hi-IN"/>
        </w:rPr>
      </w:pPr>
    </w:p>
    <w:p w:rsidR="00136558" w:rsidRDefault="007D446B">
      <w:pPr>
        <w:numPr>
          <w:ilvl w:val="0"/>
          <w:numId w:val="4"/>
        </w:numPr>
        <w:spacing w:after="0"/>
        <w:ind w:firstLine="131"/>
        <w:jc w:val="both"/>
        <w:rPr>
          <w:rFonts w:ascii="Cambria" w:hAnsi="Cambria" w:cs="Mangal"/>
          <w:iCs/>
          <w:lang w:val="en-IN" w:bidi="hi-IN"/>
        </w:rPr>
      </w:pPr>
      <w:r>
        <w:rPr>
          <w:rFonts w:ascii="Cambria" w:hAnsi="Cambria" w:cs="Mangal"/>
          <w:iCs/>
          <w:lang w:val="en-IN" w:bidi="hi-IN"/>
        </w:rPr>
        <w:t>Pre- Qualifying Criterion Documents / Technical Bid</w:t>
      </w:r>
    </w:p>
    <w:p w:rsidR="00136558" w:rsidRDefault="007D446B">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Form-1 ------------Bid Submission Form</w:t>
      </w:r>
    </w:p>
    <w:p w:rsidR="00136558" w:rsidRDefault="007D446B">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Form-2 ------------No deviation Certificate Form</w:t>
      </w:r>
    </w:p>
    <w:p w:rsidR="00136558" w:rsidRDefault="007D446B">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Form-3 ------------Acceptance form for participation in e-reverse auction event</w:t>
      </w:r>
    </w:p>
    <w:p w:rsidR="00136558" w:rsidRDefault="007D446B">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Form-4 ---------- -Power of Attorney</w:t>
      </w:r>
    </w:p>
    <w:p w:rsidR="00136558" w:rsidRDefault="007D446B">
      <w:pPr>
        <w:numPr>
          <w:ilvl w:val="0"/>
          <w:numId w:val="4"/>
        </w:numPr>
        <w:spacing w:after="0"/>
        <w:ind w:left="1418" w:hanging="567"/>
        <w:jc w:val="both"/>
        <w:rPr>
          <w:rFonts w:ascii="Cambria" w:hAnsi="Cambria" w:cs="Mangal"/>
          <w:iCs/>
          <w:lang w:val="en-IN" w:bidi="hi-IN"/>
        </w:rPr>
      </w:pPr>
      <w:r>
        <w:rPr>
          <w:rFonts w:ascii="Cambria" w:hAnsi="Cambria" w:cs="Mangal"/>
          <w:iCs/>
          <w:lang w:val="en-IN" w:bidi="hi-IN"/>
        </w:rPr>
        <w:t>Form-6 ---------- -Earnest Money Deposit</w:t>
      </w:r>
    </w:p>
    <w:p w:rsidR="00136558" w:rsidRDefault="007D446B">
      <w:pPr>
        <w:spacing w:after="0"/>
        <w:ind w:left="1418" w:firstLine="22"/>
        <w:jc w:val="both"/>
        <w:rPr>
          <w:rFonts w:ascii="Cambria" w:hAnsi="Cambria" w:cs="Mangal"/>
          <w:iCs/>
          <w:lang w:val="en-IN" w:bidi="hi-IN"/>
        </w:rPr>
      </w:pPr>
      <w:r>
        <w:rPr>
          <w:rFonts w:ascii="Cambria" w:hAnsi="Cambria" w:cs="Mangal"/>
          <w:iCs/>
          <w:lang w:val="en-IN" w:bidi="hi-IN"/>
        </w:rPr>
        <w:t xml:space="preserve">EMD </w:t>
      </w:r>
      <w:r w:rsidRPr="00070225">
        <w:rPr>
          <w:rFonts w:ascii="Cambria" w:hAnsi="Cambria" w:cs="Mangal"/>
          <w:iCs/>
          <w:lang w:val="en-IN" w:bidi="hi-IN"/>
        </w:rPr>
        <w:t xml:space="preserve">of </w:t>
      </w:r>
      <w:proofErr w:type="spellStart"/>
      <w:r w:rsidRPr="00070225">
        <w:rPr>
          <w:rFonts w:ascii="Cambria" w:hAnsi="Cambria" w:cs="Mangal"/>
          <w:iCs/>
          <w:lang w:val="en-IN" w:bidi="hi-IN"/>
        </w:rPr>
        <w:t>Rs</w:t>
      </w:r>
      <w:proofErr w:type="spellEnd"/>
      <w:r w:rsidRPr="00070225">
        <w:rPr>
          <w:rFonts w:ascii="Cambria" w:hAnsi="Cambria" w:cs="Mangal"/>
          <w:iCs/>
          <w:lang w:val="en-IN" w:bidi="hi-IN"/>
        </w:rPr>
        <w:t>. 6</w:t>
      </w:r>
      <w:proofErr w:type="gramStart"/>
      <w:r w:rsidRPr="00070225">
        <w:rPr>
          <w:rFonts w:ascii="Cambria" w:hAnsi="Cambria" w:cs="Mangal"/>
          <w:iCs/>
          <w:lang w:val="en-IN" w:bidi="hi-IN"/>
        </w:rPr>
        <w:t>,00,000</w:t>
      </w:r>
      <w:proofErr w:type="gramEnd"/>
      <w:r w:rsidRPr="00070225">
        <w:rPr>
          <w:rFonts w:ascii="Cambria" w:hAnsi="Cambria" w:cs="Mangal"/>
          <w:iCs/>
          <w:lang w:val="en-IN" w:bidi="hi-IN"/>
        </w:rPr>
        <w:t xml:space="preserve"> in</w:t>
      </w:r>
      <w:r w:rsidRPr="009B25E4">
        <w:rPr>
          <w:rFonts w:ascii="Cambria" w:hAnsi="Cambria" w:cs="Mangal"/>
          <w:iCs/>
          <w:lang w:val="en-IN" w:bidi="hi-IN"/>
        </w:rPr>
        <w:t xml:space="preserve"> form</w:t>
      </w:r>
      <w:r>
        <w:rPr>
          <w:rFonts w:ascii="Cambria" w:hAnsi="Cambria" w:cs="Mangal"/>
          <w:iCs/>
          <w:lang w:val="en-IN" w:bidi="hi-IN"/>
        </w:rPr>
        <w:t xml:space="preserve"> of DD or Bank Guarantee may be drawn from a scheduled commercial bank in favour of The “REC Transmission Projects Company Ltd”, New Delhi and scanned copy to be uploaded and original to be submitted before the last date &amp; time </w:t>
      </w:r>
      <w:r w:rsidR="00DF25AE">
        <w:rPr>
          <w:rFonts w:ascii="Cambria" w:hAnsi="Cambria" w:cs="Mangal"/>
          <w:iCs/>
          <w:lang w:val="en-IN" w:bidi="hi-IN"/>
        </w:rPr>
        <w:t xml:space="preserve"> </w:t>
      </w:r>
      <w:r>
        <w:rPr>
          <w:rFonts w:ascii="Cambria" w:hAnsi="Cambria" w:cs="Mangal"/>
          <w:iCs/>
          <w:lang w:val="en-IN" w:bidi="hi-IN"/>
        </w:rPr>
        <w:t>of Submission of Tender.</w:t>
      </w:r>
    </w:p>
    <w:p w:rsidR="00136558" w:rsidRDefault="007D446B">
      <w:pPr>
        <w:numPr>
          <w:ilvl w:val="0"/>
          <w:numId w:val="4"/>
        </w:numPr>
        <w:spacing w:after="0"/>
        <w:ind w:firstLine="131"/>
        <w:jc w:val="both"/>
        <w:rPr>
          <w:rFonts w:ascii="Cambria" w:hAnsi="Cambria" w:cs="Mangal"/>
          <w:iCs/>
          <w:lang w:val="en-IN" w:bidi="hi-IN"/>
        </w:rPr>
      </w:pPr>
      <w:r>
        <w:rPr>
          <w:rFonts w:ascii="Cambria" w:hAnsi="Cambria" w:cs="Mangal"/>
          <w:iCs/>
          <w:lang w:val="en-IN" w:bidi="hi-IN"/>
        </w:rPr>
        <w:t>Documents required in supporting of pre-qualification criteria details.</w:t>
      </w:r>
    </w:p>
    <w:p w:rsidR="00136558" w:rsidRDefault="00136558">
      <w:pPr>
        <w:spacing w:after="0"/>
        <w:ind w:left="851"/>
        <w:jc w:val="both"/>
        <w:rPr>
          <w:rFonts w:ascii="Cambria" w:hAnsi="Cambria" w:cs="Mangal"/>
          <w:iCs/>
          <w:lang w:val="en-IN" w:bidi="hi-IN"/>
        </w:rPr>
      </w:pPr>
    </w:p>
    <w:p w:rsidR="00136558" w:rsidRDefault="007D446B">
      <w:pPr>
        <w:spacing w:after="0"/>
        <w:ind w:left="851"/>
        <w:jc w:val="both"/>
        <w:rPr>
          <w:rFonts w:ascii="Cambria" w:hAnsi="Cambria" w:cs="Mangal"/>
          <w:b/>
          <w:iCs/>
          <w:lang w:val="en-IN" w:bidi="hi-IN"/>
        </w:rPr>
      </w:pPr>
      <w:r>
        <w:rPr>
          <w:rFonts w:ascii="Cambria" w:hAnsi="Cambria" w:cs="Mangal"/>
          <w:b/>
          <w:iCs/>
          <w:lang w:val="en-IN" w:bidi="hi-IN"/>
        </w:rPr>
        <w:t xml:space="preserve">Note – All the above mentioned documents (from Sr. No1 to 7), two sets of Integrity Pact (as per format) on the stamp paper and entire bid document duly signed &amp; stamped by POA holder must also be submitted in hard copy. </w:t>
      </w:r>
    </w:p>
    <w:p w:rsidR="00136558" w:rsidRDefault="00136558">
      <w:pPr>
        <w:spacing w:after="0"/>
        <w:jc w:val="both"/>
        <w:rPr>
          <w:rFonts w:ascii="Cambria" w:hAnsi="Cambria" w:cs="Mangal"/>
          <w:b/>
          <w:iCs/>
          <w:lang w:val="en-IN" w:bidi="hi-IN"/>
        </w:rPr>
      </w:pPr>
    </w:p>
    <w:p w:rsidR="00136558" w:rsidRDefault="007D446B">
      <w:pPr>
        <w:pStyle w:val="ListParagraph1"/>
        <w:numPr>
          <w:ilvl w:val="0"/>
          <w:numId w:val="3"/>
        </w:numPr>
        <w:spacing w:after="0"/>
        <w:jc w:val="both"/>
        <w:rPr>
          <w:rFonts w:ascii="Cambria" w:hAnsi="Cambria" w:cs="Mangal"/>
          <w:b/>
          <w:iCs/>
          <w:lang w:val="en-IN" w:bidi="hi-IN"/>
        </w:rPr>
      </w:pPr>
      <w:r>
        <w:rPr>
          <w:rFonts w:ascii="Cambria" w:hAnsi="Cambria" w:cs="Mangal"/>
          <w:b/>
          <w:iCs/>
          <w:lang w:val="en-IN" w:bidi="hi-IN"/>
        </w:rPr>
        <w:t>Financial Bid</w:t>
      </w:r>
    </w:p>
    <w:p w:rsidR="00136558" w:rsidRDefault="00136558">
      <w:pPr>
        <w:spacing w:after="0"/>
        <w:ind w:left="720"/>
        <w:jc w:val="both"/>
        <w:rPr>
          <w:rFonts w:ascii="Cambria" w:hAnsi="Cambria" w:cs="Mangal"/>
          <w:iCs/>
          <w:lang w:val="en-IN" w:bidi="hi-IN"/>
        </w:rPr>
      </w:pPr>
    </w:p>
    <w:p w:rsidR="00136558" w:rsidRDefault="007D446B">
      <w:pPr>
        <w:spacing w:after="0"/>
        <w:ind w:left="720"/>
        <w:jc w:val="both"/>
        <w:rPr>
          <w:rFonts w:ascii="Cambria" w:hAnsi="Cambria" w:cs="Mangal"/>
          <w:iCs/>
          <w:lang w:val="en-IN" w:bidi="hi-IN"/>
        </w:rPr>
      </w:pPr>
      <w:r>
        <w:rPr>
          <w:rFonts w:ascii="Cambria" w:hAnsi="Cambria" w:cs="Mangal"/>
          <w:b/>
          <w:iCs/>
          <w:lang w:val="en-IN" w:bidi="hi-IN"/>
        </w:rPr>
        <w:t>Form-5--</w:t>
      </w:r>
      <w:r>
        <w:rPr>
          <w:rFonts w:ascii="Cambria" w:hAnsi="Cambria" w:cs="Mangal"/>
          <w:iCs/>
          <w:lang w:val="en-IN" w:bidi="hi-IN"/>
        </w:rPr>
        <w:t>----------------Financial Proposal (to be submitted through online mode only as per the defined process in the bidding document.)</w:t>
      </w:r>
    </w:p>
    <w:p w:rsidR="00136558" w:rsidRDefault="007D446B">
      <w:pPr>
        <w:spacing w:after="0" w:line="240" w:lineRule="auto"/>
        <w:jc w:val="center"/>
        <w:rPr>
          <w:rFonts w:ascii="Cambria" w:eastAsia="Arial" w:hAnsi="Cambria" w:cs="Arial"/>
          <w:b/>
          <w:u w:val="single" w:color="000000"/>
        </w:rPr>
      </w:pPr>
      <w:r>
        <w:rPr>
          <w:rFonts w:ascii="Cambria" w:eastAsia="Arial" w:hAnsi="Cambria" w:cs="Arial"/>
          <w:b/>
          <w:u w:color="000000"/>
        </w:rPr>
        <w:br w:type="page"/>
      </w:r>
      <w:r>
        <w:rPr>
          <w:rFonts w:ascii="Cambria" w:eastAsia="Arial" w:hAnsi="Cambria" w:cs="Arial"/>
          <w:b/>
          <w:u w:val="single" w:color="000000"/>
        </w:rPr>
        <w:lastRenderedPageBreak/>
        <w:t>SECTION-III</w:t>
      </w:r>
    </w:p>
    <w:p w:rsidR="00136558" w:rsidRDefault="00136558">
      <w:pPr>
        <w:spacing w:after="0"/>
        <w:ind w:left="426"/>
        <w:jc w:val="center"/>
        <w:rPr>
          <w:rFonts w:ascii="Cambria" w:hAnsi="Cambria" w:cs="Arial"/>
        </w:rPr>
      </w:pPr>
    </w:p>
    <w:p w:rsidR="00136558" w:rsidRDefault="007D446B">
      <w:pPr>
        <w:spacing w:after="0"/>
        <w:ind w:firstLine="426"/>
        <w:jc w:val="center"/>
        <w:rPr>
          <w:rFonts w:ascii="Cambria" w:eastAsia="Arial" w:hAnsi="Cambria" w:cs="Arial"/>
          <w:b/>
        </w:rPr>
      </w:pPr>
      <w:r>
        <w:rPr>
          <w:rFonts w:ascii="Cambria" w:eastAsia="Arial" w:hAnsi="Cambria" w:cs="Arial"/>
          <w:b/>
        </w:rPr>
        <w:t>INTRODUCTION &amp; OBJECTIVE</w:t>
      </w:r>
    </w:p>
    <w:p w:rsidR="00136558" w:rsidRDefault="00136558">
      <w:pPr>
        <w:spacing w:after="0"/>
        <w:ind w:firstLine="426"/>
        <w:rPr>
          <w:rFonts w:ascii="Cambria" w:eastAsia="Arial" w:hAnsi="Cambria" w:cs="Arial"/>
          <w:b/>
        </w:rPr>
      </w:pPr>
    </w:p>
    <w:p w:rsidR="00136558" w:rsidRDefault="007D446B">
      <w:pPr>
        <w:spacing w:after="0"/>
        <w:ind w:left="3600" w:firstLine="720"/>
        <w:rPr>
          <w:rFonts w:ascii="Cambria" w:eastAsia="Arial" w:hAnsi="Cambria" w:cs="Arial"/>
          <w:b/>
          <w:u w:val="single"/>
        </w:rPr>
      </w:pPr>
      <w:r>
        <w:rPr>
          <w:rFonts w:ascii="Cambria" w:eastAsia="Arial" w:hAnsi="Cambria" w:cs="Arial"/>
          <w:b/>
          <w:u w:val="single"/>
        </w:rPr>
        <w:t>Introduction</w:t>
      </w:r>
    </w:p>
    <w:p w:rsidR="00136558" w:rsidRDefault="00136558">
      <w:pPr>
        <w:spacing w:after="0"/>
        <w:ind w:firstLine="426"/>
        <w:rPr>
          <w:rFonts w:ascii="Cambria" w:eastAsia="Arial" w:hAnsi="Cambria" w:cs="Arial"/>
          <w:b/>
        </w:rPr>
      </w:pPr>
    </w:p>
    <w:p w:rsidR="00136558" w:rsidRDefault="007D446B">
      <w:pPr>
        <w:numPr>
          <w:ilvl w:val="0"/>
          <w:numId w:val="5"/>
        </w:numPr>
        <w:spacing w:after="0"/>
        <w:jc w:val="both"/>
        <w:rPr>
          <w:rFonts w:ascii="Cambria" w:eastAsia="Arial" w:hAnsi="Cambria" w:cs="Arial"/>
        </w:rPr>
      </w:pPr>
      <w:r>
        <w:rPr>
          <w:rFonts w:ascii="Cambria" w:eastAsia="Arial" w:hAnsi="Cambria" w:cs="Arial"/>
        </w:rPr>
        <w:t>With average AT &amp; C losses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 scheme</w:t>
      </w:r>
      <w:r>
        <w:rPr>
          <w:rFonts w:ascii="Cambria" w:eastAsia="Arial" w:hAnsi="Cambria" w:cs="Mangal"/>
          <w:cs/>
          <w:lang w:bidi="hi-IN"/>
        </w:rPr>
        <w:t xml:space="preserve">) </w:t>
      </w:r>
      <w:r>
        <w:rPr>
          <w:rFonts w:ascii="Cambria" w:eastAsia="Arial" w:hAnsi="Cambria" w:cs="Arial"/>
        </w:rPr>
        <w:t xml:space="preserve">of </w:t>
      </w:r>
      <w:proofErr w:type="spellStart"/>
      <w:r>
        <w:rPr>
          <w:rFonts w:ascii="Cambria" w:eastAsia="Arial" w:hAnsi="Cambria" w:cs="Arial"/>
        </w:rPr>
        <w:t>MoP</w:t>
      </w:r>
      <w:proofErr w:type="spellEnd"/>
      <w:r>
        <w:rPr>
          <w:rFonts w:ascii="Cambria" w:eastAsia="Arial" w:hAnsi="Cambria" w:cs="Arial"/>
        </w:rPr>
        <w:t xml:space="preserve"> was launched to capture real time supply, billing and collection parameters, incorporating within </w:t>
      </w:r>
      <w:proofErr w:type="spellStart"/>
      <w:r>
        <w:rPr>
          <w:rFonts w:ascii="Cambria" w:eastAsia="Arial" w:hAnsi="Cambria" w:cs="Arial"/>
        </w:rPr>
        <w:t>it’s</w:t>
      </w:r>
      <w:proofErr w:type="spellEnd"/>
      <w:r>
        <w:rPr>
          <w:rFonts w:ascii="Cambria" w:eastAsia="Arial" w:hAnsi="Cambria" w:cs="Arial"/>
        </w:rPr>
        <w:t xml:space="preserve"> scope not only work on all aspects of 11 KV feeders, but also Distribution transformers and consumers in urban areas. </w:t>
      </w:r>
    </w:p>
    <w:p w:rsidR="00136558" w:rsidRDefault="00136558">
      <w:pPr>
        <w:spacing w:after="0"/>
        <w:ind w:firstLine="426"/>
        <w:jc w:val="both"/>
        <w:rPr>
          <w:rFonts w:ascii="Cambria" w:eastAsia="Arial" w:hAnsi="Cambria" w:cs="Arial"/>
        </w:rPr>
      </w:pPr>
    </w:p>
    <w:p w:rsidR="00136558" w:rsidRDefault="007D446B">
      <w:pPr>
        <w:numPr>
          <w:ilvl w:val="0"/>
          <w:numId w:val="6"/>
        </w:numPr>
        <w:spacing w:after="0"/>
        <w:jc w:val="both"/>
        <w:rPr>
          <w:rFonts w:ascii="Cambria" w:eastAsia="Arial" w:hAnsi="Cambria" w:cs="Arial"/>
          <w:b/>
        </w:rPr>
      </w:pPr>
      <w:r>
        <w:rPr>
          <w:rFonts w:ascii="Cambria" w:eastAsia="Arial" w:hAnsi="Cambria" w:cs="Arial"/>
        </w:rPr>
        <w:t>To get a complete picture of the entire distribution network in country, it is essential to capture real time supply parameters of rural India. Currently there are approximately 1 Lakh rural domestic/agricultural/mixed feeders in the feeders in the country. In the above perspective, to ensure achievement of “24 x7 Power for All</w:t>
      </w:r>
      <w:r>
        <w:rPr>
          <w:rFonts w:ascii="Cambria" w:eastAsia="Arial" w:hAnsi="Cambria" w:cs="Mangal"/>
          <w:cs/>
          <w:lang w:bidi="hi-IN"/>
        </w:rPr>
        <w:t xml:space="preserve">” </w:t>
      </w:r>
      <w:r>
        <w:rPr>
          <w:rFonts w:ascii="Cambria" w:eastAsia="Arial" w:hAnsi="Cambria" w:cs="Arial"/>
        </w:rPr>
        <w:t>vision for All</w:t>
      </w:r>
      <w:r>
        <w:rPr>
          <w:rFonts w:ascii="Cambria" w:eastAsia="Arial" w:hAnsi="Cambria" w:cs="Mangal"/>
          <w:cs/>
          <w:lang w:bidi="hi-IN"/>
        </w:rPr>
        <w:t xml:space="preserve">” </w:t>
      </w:r>
      <w:r>
        <w:rPr>
          <w:rFonts w:ascii="Cambria" w:eastAsia="Arial" w:hAnsi="Cambria" w:cs="Arial"/>
        </w:rPr>
        <w:t xml:space="preserve">vision of government, it is essential </w:t>
      </w:r>
      <w:r>
        <w:rPr>
          <w:rFonts w:ascii="Cambria" w:eastAsia="Arial" w:hAnsi="Cambria" w:cs="Arial"/>
          <w:lang w:bidi="hi-IN"/>
        </w:rPr>
        <w:t>to</w:t>
      </w:r>
      <w:r>
        <w:rPr>
          <w:rFonts w:ascii="Cambria" w:eastAsia="Arial" w:hAnsi="Cambria" w:cs="Arial"/>
        </w:rPr>
        <w:t xml:space="preserve"> monitor the availability/quality of power supply in rural areas of the country by capturing actual distribution parameters- Power supply, outages and conduct feeder wise Energy audit and AT&amp;C losses estimation</w:t>
      </w:r>
      <w:r>
        <w:rPr>
          <w:rFonts w:ascii="Cambria" w:eastAsia="Arial" w:hAnsi="Cambria" w:cs="Mangal"/>
          <w:cs/>
          <w:lang w:bidi="hi-IN"/>
        </w:rPr>
        <w:t>.</w:t>
      </w:r>
      <w:r>
        <w:rPr>
          <w:rFonts w:ascii="Cambria" w:eastAsia="Arial" w:hAnsi="Cambria" w:cs="Arial"/>
        </w:rPr>
        <w:t xml:space="preserve"> Hence, a proper real time monitoring of power supply parameters at Feeder level is mandatory, which is achievable by providing an appropriate Meter Data Acquisition System (MDAS) capturing real time information from feeder meters.</w:t>
      </w:r>
    </w:p>
    <w:p w:rsidR="00136558" w:rsidRDefault="00136558">
      <w:pPr>
        <w:spacing w:after="0"/>
        <w:ind w:left="720"/>
        <w:jc w:val="both"/>
        <w:rPr>
          <w:rFonts w:ascii="Cambria" w:eastAsia="Arial" w:hAnsi="Cambria" w:cs="Arial"/>
          <w:b/>
        </w:rPr>
      </w:pPr>
    </w:p>
    <w:p w:rsidR="00136558" w:rsidRDefault="007D446B">
      <w:pPr>
        <w:spacing w:after="0"/>
        <w:ind w:firstLine="720"/>
        <w:rPr>
          <w:rFonts w:ascii="Cambria" w:eastAsia="Arial" w:hAnsi="Cambria" w:cs="Arial"/>
          <w:b/>
          <w:u w:val="single"/>
        </w:rPr>
      </w:pPr>
      <w:r>
        <w:rPr>
          <w:rFonts w:ascii="Cambria" w:eastAsia="Arial" w:hAnsi="Cambria" w:cs="Arial"/>
          <w:b/>
          <w:u w:val="single"/>
        </w:rPr>
        <w:t xml:space="preserve">Objective of the Assignment </w:t>
      </w:r>
    </w:p>
    <w:p w:rsidR="00136558" w:rsidRDefault="00136558">
      <w:pPr>
        <w:spacing w:after="0"/>
        <w:ind w:firstLine="426"/>
        <w:rPr>
          <w:rFonts w:ascii="Cambria" w:eastAsia="Arial" w:hAnsi="Cambria" w:cs="Arial"/>
        </w:rPr>
      </w:pPr>
    </w:p>
    <w:p w:rsidR="00136558" w:rsidRDefault="007D446B">
      <w:pPr>
        <w:spacing w:after="0"/>
        <w:ind w:left="720"/>
        <w:jc w:val="both"/>
        <w:rPr>
          <w:rFonts w:ascii="Cambria" w:eastAsia="Arial" w:hAnsi="Cambria" w:cs="Arial"/>
        </w:rPr>
      </w:pPr>
      <w:r>
        <w:rPr>
          <w:rFonts w:ascii="Cambria" w:eastAsia="Arial" w:hAnsi="Cambria" w:cs="Arial"/>
        </w:rPr>
        <w:t xml:space="preserve">To develop a Self-sustained independent web based system for automated 11 kV Rural Feeder Monitoring Scheme through Data Logging of various essential parameters of all the Outgoing 11kV rural feeders from 66, 33/11 kV sub stations installed in the Sub-Station and make the information available online for various </w:t>
      </w:r>
      <w:proofErr w:type="gramStart"/>
      <w:r>
        <w:rPr>
          <w:rFonts w:ascii="Cambria" w:eastAsia="Arial" w:hAnsi="Cambria" w:cs="Arial"/>
        </w:rPr>
        <w:t>stake  holders</w:t>
      </w:r>
      <w:proofErr w:type="gramEnd"/>
      <w:r>
        <w:rPr>
          <w:rFonts w:ascii="Cambria" w:eastAsia="Arial" w:hAnsi="Cambria" w:cs="Arial"/>
        </w:rPr>
        <w:t xml:space="preserve">  including public portal , on real time basis for power supply monitoring, alerts, meter  data analysis, information dissemination and energy audit.</w:t>
      </w:r>
    </w:p>
    <w:p w:rsidR="00136558" w:rsidRDefault="00136558">
      <w:pPr>
        <w:spacing w:after="0"/>
        <w:ind w:left="426"/>
        <w:jc w:val="both"/>
        <w:rPr>
          <w:rFonts w:ascii="Cambria" w:eastAsia="Arial" w:hAnsi="Cambria" w:cs="Arial"/>
        </w:rPr>
      </w:pPr>
    </w:p>
    <w:p w:rsidR="00136558" w:rsidRDefault="007D446B">
      <w:pPr>
        <w:spacing w:after="0"/>
        <w:ind w:left="720"/>
        <w:jc w:val="both"/>
        <w:rPr>
          <w:rFonts w:ascii="Cambria" w:eastAsia="Arial" w:hAnsi="Cambria" w:cs="Arial"/>
        </w:rPr>
      </w:pPr>
      <w:r>
        <w:rPr>
          <w:rFonts w:ascii="Cambria" w:eastAsia="Arial" w:hAnsi="Cambria" w:cs="Arial"/>
        </w:rPr>
        <w:t>The System would help for monitoring power supply, proper planning, decision support and taking corrective actions on the business activities in addition to transparently disseminating the power supply status.</w:t>
      </w:r>
    </w:p>
    <w:p w:rsidR="00136558" w:rsidRDefault="00136558">
      <w:pPr>
        <w:spacing w:after="0"/>
        <w:ind w:left="426"/>
        <w:jc w:val="both"/>
        <w:rPr>
          <w:rFonts w:ascii="Cambria" w:eastAsia="Arial" w:hAnsi="Cambria" w:cs="Arial"/>
        </w:rPr>
      </w:pPr>
    </w:p>
    <w:p w:rsidR="00136558" w:rsidRDefault="007D446B">
      <w:pPr>
        <w:spacing w:after="0"/>
        <w:ind w:left="720"/>
        <w:jc w:val="both"/>
        <w:rPr>
          <w:rFonts w:ascii="Cambria" w:eastAsia="Arial" w:hAnsi="Cambria" w:cs="Arial"/>
        </w:rPr>
      </w:pPr>
      <w:r>
        <w:rPr>
          <w:rFonts w:ascii="Cambria" w:eastAsia="Arial" w:hAnsi="Cambria" w:cs="Arial"/>
        </w:rPr>
        <w:t>The System would further facilitate consolidation of various parameters downloaded from the meters installed on the feeders into a common database thus enabling generation of various holistic MIS reports for analysis and actions.</w:t>
      </w:r>
    </w:p>
    <w:p w:rsidR="00136558" w:rsidRDefault="00136558">
      <w:pPr>
        <w:spacing w:after="0"/>
        <w:ind w:left="426"/>
        <w:jc w:val="both"/>
        <w:rPr>
          <w:rFonts w:ascii="Cambria" w:eastAsia="Arial" w:hAnsi="Cambria" w:cs="Arial"/>
        </w:rPr>
      </w:pPr>
    </w:p>
    <w:p w:rsidR="00136558" w:rsidRDefault="007D446B">
      <w:pPr>
        <w:spacing w:after="0"/>
        <w:ind w:left="720"/>
        <w:jc w:val="both"/>
        <w:rPr>
          <w:rFonts w:ascii="Cambria" w:eastAsia="Arial" w:hAnsi="Cambria" w:cs="Arial"/>
        </w:rPr>
      </w:pPr>
      <w:r>
        <w:rPr>
          <w:rFonts w:ascii="Cambria" w:eastAsia="Arial" w:hAnsi="Cambria" w:cs="Arial"/>
        </w:rPr>
        <w:t>In order to achieve above objectives, it is essential to have proper metering infrastructure along with Data storage &amp; forwarding device for all the 11 kV feeders and Meter Data Acquisition System (MDAS)</w:t>
      </w:r>
    </w:p>
    <w:p w:rsidR="00136558" w:rsidRDefault="00136558">
      <w:pPr>
        <w:spacing w:after="0"/>
        <w:ind w:left="720"/>
        <w:jc w:val="both"/>
        <w:rPr>
          <w:rFonts w:ascii="Cambria" w:eastAsia="Arial" w:hAnsi="Cambria" w:cs="Arial"/>
        </w:rPr>
      </w:pPr>
    </w:p>
    <w:p w:rsidR="00136558" w:rsidRDefault="007D446B">
      <w:pPr>
        <w:spacing w:after="0"/>
        <w:ind w:left="720"/>
        <w:jc w:val="both"/>
        <w:rPr>
          <w:rFonts w:ascii="Cambria" w:eastAsia="Arial" w:hAnsi="Cambria" w:cs="Arial"/>
        </w:rPr>
      </w:pPr>
      <w:r>
        <w:rPr>
          <w:rFonts w:ascii="Cambria" w:eastAsia="Arial" w:hAnsi="Cambria" w:cs="Arial"/>
        </w:rPr>
        <w:t xml:space="preserve">Dominant Intention behind the entire Bid Document is to procure the services. The data of feeder meter is to be acquired through modems and such modems along with other requisite infrastructure (including SIM) will be installed by the successful bidder. The ownership of the </w:t>
      </w:r>
      <w:r>
        <w:rPr>
          <w:rFonts w:ascii="Cambria" w:eastAsia="Arial" w:hAnsi="Cambria" w:cs="Arial"/>
        </w:rPr>
        <w:lastRenderedPageBreak/>
        <w:t xml:space="preserve">modems and other infrastructure shall remain with the successful bidder till completion of Contract Period and shall be transferred to designated agency on zero value after expiry of contract period. </w:t>
      </w:r>
    </w:p>
    <w:p w:rsidR="00136558" w:rsidRDefault="00136558">
      <w:pPr>
        <w:spacing w:after="0"/>
        <w:ind w:left="720"/>
        <w:jc w:val="both"/>
        <w:rPr>
          <w:rFonts w:ascii="Cambria" w:eastAsia="Arial" w:hAnsi="Cambria" w:cs="Arial"/>
        </w:rPr>
      </w:pPr>
    </w:p>
    <w:p w:rsidR="00136558" w:rsidRDefault="007D446B">
      <w:pPr>
        <w:spacing w:after="0"/>
        <w:ind w:left="720"/>
        <w:jc w:val="both"/>
        <w:rPr>
          <w:rFonts w:ascii="Cambria" w:eastAsia="Arial" w:hAnsi="Cambria" w:cs="Arial"/>
          <w:b/>
        </w:rPr>
      </w:pPr>
      <w:r>
        <w:rPr>
          <w:rFonts w:ascii="Cambria" w:eastAsia="Arial" w:hAnsi="Cambria" w:cs="Arial"/>
        </w:rPr>
        <w:t xml:space="preserve">Bidders are requested to note that Form C shall not be issued. </w:t>
      </w:r>
    </w:p>
    <w:p w:rsidR="00136558" w:rsidRDefault="00136558">
      <w:pPr>
        <w:spacing w:after="0" w:line="240" w:lineRule="auto"/>
        <w:rPr>
          <w:rFonts w:ascii="Cambria" w:eastAsia="Arial" w:hAnsi="Cambria" w:cs="Arial"/>
          <w:b/>
        </w:rPr>
      </w:pPr>
    </w:p>
    <w:p w:rsidR="00136558" w:rsidRDefault="007D446B">
      <w:pPr>
        <w:spacing w:after="0"/>
        <w:ind w:firstLine="426"/>
        <w:rPr>
          <w:rFonts w:ascii="Cambria" w:eastAsia="Arial" w:hAnsi="Cambria" w:cs="Arial"/>
          <w:b/>
          <w:u w:val="single"/>
        </w:rPr>
      </w:pPr>
      <w:r>
        <w:rPr>
          <w:rFonts w:ascii="Cambria" w:eastAsia="Arial" w:hAnsi="Cambria" w:cs="Arial"/>
          <w:b/>
          <w:u w:val="single"/>
        </w:rPr>
        <w:t>Proposed Methodology</w:t>
      </w:r>
    </w:p>
    <w:p w:rsidR="00136558" w:rsidRDefault="00136558">
      <w:pPr>
        <w:spacing w:after="0"/>
        <w:ind w:firstLine="426"/>
        <w:rPr>
          <w:rFonts w:ascii="Cambria" w:eastAsia="Arial" w:hAnsi="Cambria" w:cs="Arial"/>
          <w:b/>
          <w:u w:val="single"/>
        </w:rPr>
      </w:pPr>
    </w:p>
    <w:p w:rsidR="00136558" w:rsidRDefault="007D446B">
      <w:pPr>
        <w:spacing w:after="0"/>
        <w:ind w:left="426"/>
        <w:jc w:val="both"/>
        <w:rPr>
          <w:rFonts w:ascii="Cambria" w:eastAsia="Arial" w:hAnsi="Cambria" w:cs="Arial"/>
        </w:rPr>
      </w:pPr>
      <w:r>
        <w:rPr>
          <w:rFonts w:ascii="Cambria" w:eastAsia="Arial" w:hAnsi="Cambria" w:cs="Arial"/>
        </w:rPr>
        <w:t>The data from feeder data from feeder meters is proposed to be captured on a real time basis using two a real time basis using two modes as depicted in the following figure:</w:t>
      </w:r>
    </w:p>
    <w:p w:rsidR="00136558" w:rsidRDefault="00136558">
      <w:pPr>
        <w:spacing w:after="0"/>
        <w:ind w:firstLine="426"/>
        <w:jc w:val="both"/>
        <w:rPr>
          <w:rFonts w:ascii="Cambria" w:eastAsia="Arial" w:hAnsi="Cambria" w:cs="Arial"/>
        </w:rPr>
      </w:pPr>
    </w:p>
    <w:p w:rsidR="00136558" w:rsidRDefault="00D6472E">
      <w:pPr>
        <w:spacing w:after="0"/>
        <w:ind w:left="284"/>
        <w:jc w:val="both"/>
        <w:rPr>
          <w:rFonts w:ascii="Cambria" w:hAnsi="Cambria" w:cs="Mangal"/>
        </w:rPr>
      </w:pPr>
      <w:r>
        <w:rPr>
          <w:rFonts w:ascii="Cambria" w:hAnsi="Cambr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pt;height:266.55pt">
            <v:imagedata r:id="rId23" o:title=""/>
          </v:shape>
        </w:pict>
      </w:r>
    </w:p>
    <w:p w:rsidR="00DF25AE" w:rsidRDefault="00DF25AE">
      <w:pPr>
        <w:spacing w:after="0"/>
        <w:ind w:left="284"/>
        <w:jc w:val="both"/>
        <w:rPr>
          <w:rFonts w:ascii="Cambria" w:hAnsi="Cambria" w:cs="Mangal"/>
        </w:rPr>
      </w:pPr>
    </w:p>
    <w:p w:rsidR="00136558" w:rsidRDefault="007D446B">
      <w:pPr>
        <w:spacing w:after="0"/>
        <w:ind w:left="284"/>
        <w:jc w:val="both"/>
        <w:rPr>
          <w:rFonts w:ascii="Cambria" w:eastAsia="Arial" w:hAnsi="Cambria" w:cs="Arial"/>
        </w:rPr>
      </w:pPr>
      <w:r>
        <w:rPr>
          <w:rFonts w:ascii="Cambria" w:hAnsi="Cambria" w:cs="Mangal"/>
        </w:rPr>
        <w:t xml:space="preserve">As per the proposed system, either individual modem shall be installed at each feeder and data shall be transferred </w:t>
      </w:r>
      <w:r>
        <w:rPr>
          <w:rFonts w:ascii="Cambria" w:eastAsia="Arial" w:hAnsi="Cambria" w:cs="Arial"/>
        </w:rPr>
        <w:t xml:space="preserve">to the Central MDAS or meter data shall be first captured by a common data concentrator unit (DCU) and then DCU shall transfer the data to the Central MDAS. The meter data from modem/ DCU </w:t>
      </w:r>
      <w:r>
        <w:rPr>
          <w:rFonts w:ascii="Cambria" w:hAnsi="Cambria"/>
          <w:bCs/>
        </w:rPr>
        <w:t xml:space="preserve">to MDAS </w:t>
      </w:r>
      <w:r>
        <w:rPr>
          <w:rFonts w:ascii="Cambria" w:eastAsia="Arial" w:hAnsi="Cambria" w:cs="Arial"/>
        </w:rPr>
        <w:t xml:space="preserve">shall be transferred through various technologies like </w:t>
      </w:r>
      <w:r>
        <w:rPr>
          <w:rFonts w:ascii="Cambria" w:hAnsi="Cambria"/>
          <w:bCs/>
        </w:rPr>
        <w:t>GPRS//GSM/Edge/3G/ 4Gtechnology.</w:t>
      </w:r>
    </w:p>
    <w:p w:rsidR="00136558" w:rsidRDefault="00136558">
      <w:pPr>
        <w:spacing w:after="0"/>
        <w:ind w:left="284"/>
        <w:jc w:val="both"/>
        <w:rPr>
          <w:rFonts w:ascii="Cambria" w:eastAsia="Arial" w:hAnsi="Cambria" w:cs="Arial"/>
        </w:rPr>
      </w:pPr>
    </w:p>
    <w:p w:rsidR="00136558" w:rsidRDefault="007D446B">
      <w:pPr>
        <w:spacing w:after="0"/>
        <w:ind w:left="284"/>
        <w:jc w:val="both"/>
        <w:rPr>
          <w:rFonts w:ascii="Cambria" w:eastAsia="Arial" w:hAnsi="Cambria" w:cs="Arial"/>
        </w:rPr>
      </w:pPr>
      <w:r>
        <w:rPr>
          <w:rFonts w:ascii="Cambria" w:eastAsia="Arial" w:hAnsi="Cambria" w:cs="Arial"/>
        </w:rPr>
        <w:t xml:space="preserve">The MDAS shall be hosted on Centralized Cloud Server which shall be provided by RECTPCL. As per the proposed system, the meter data shall be stored by Modem/ DCU in 15/30 minutes interval and transferred to Central MDAS for the 24 hours period on daily basis. The meter data shall be stored and made available for various </w:t>
      </w:r>
      <w:proofErr w:type="gramStart"/>
      <w:r>
        <w:rPr>
          <w:rFonts w:ascii="Cambria" w:eastAsia="Arial" w:hAnsi="Cambria" w:cs="Arial"/>
        </w:rPr>
        <w:t>analysis</w:t>
      </w:r>
      <w:proofErr w:type="gramEnd"/>
      <w:r>
        <w:rPr>
          <w:rFonts w:ascii="Cambria" w:eastAsia="Arial" w:hAnsi="Cambria" w:cs="Arial"/>
        </w:rPr>
        <w:t>,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 through Internet.</w:t>
      </w:r>
    </w:p>
    <w:p w:rsidR="00136558" w:rsidRDefault="00136558">
      <w:pPr>
        <w:spacing w:after="0" w:line="240" w:lineRule="auto"/>
        <w:rPr>
          <w:rFonts w:ascii="Cambria" w:eastAsia="Arial" w:hAnsi="Cambria" w:cs="Arial"/>
          <w:b/>
        </w:rPr>
      </w:pPr>
    </w:p>
    <w:p w:rsidR="00136558" w:rsidRDefault="00136558">
      <w:pPr>
        <w:pStyle w:val="BodyText"/>
        <w:ind w:left="284"/>
        <w:jc w:val="both"/>
        <w:rPr>
          <w:rFonts w:ascii="Cambria" w:eastAsia="Arial" w:hAnsi="Cambria" w:cs="Arial"/>
          <w:b/>
          <w:sz w:val="22"/>
          <w:szCs w:val="22"/>
          <w:u w:val="single"/>
          <w:lang w:eastAsia="en-US"/>
        </w:rPr>
      </w:pPr>
    </w:p>
    <w:p w:rsidR="00136558" w:rsidRDefault="00136558">
      <w:pPr>
        <w:pStyle w:val="BodyText"/>
        <w:ind w:left="284"/>
        <w:jc w:val="both"/>
        <w:rPr>
          <w:rFonts w:ascii="Cambria" w:eastAsia="Arial" w:hAnsi="Cambria" w:cs="Arial"/>
          <w:b/>
          <w:sz w:val="22"/>
          <w:szCs w:val="22"/>
          <w:u w:val="single"/>
          <w:lang w:eastAsia="en-US"/>
        </w:rPr>
      </w:pPr>
    </w:p>
    <w:p w:rsidR="00136558" w:rsidRDefault="00136558">
      <w:pPr>
        <w:pStyle w:val="BodyText"/>
        <w:ind w:left="284"/>
        <w:jc w:val="both"/>
        <w:rPr>
          <w:rFonts w:ascii="Cambria" w:eastAsia="Arial" w:hAnsi="Cambria" w:cs="Arial"/>
          <w:b/>
          <w:sz w:val="22"/>
          <w:szCs w:val="22"/>
          <w:u w:val="single"/>
          <w:lang w:eastAsia="en-US"/>
        </w:rPr>
      </w:pPr>
    </w:p>
    <w:p w:rsidR="00136558" w:rsidRDefault="00136558">
      <w:pPr>
        <w:pStyle w:val="BodyText"/>
        <w:ind w:left="284"/>
        <w:jc w:val="both"/>
        <w:rPr>
          <w:rFonts w:ascii="Cambria" w:eastAsia="Arial" w:hAnsi="Cambria" w:cs="Arial"/>
          <w:b/>
          <w:sz w:val="22"/>
          <w:szCs w:val="22"/>
          <w:u w:val="single"/>
          <w:lang w:eastAsia="en-US"/>
        </w:rPr>
      </w:pPr>
    </w:p>
    <w:p w:rsidR="00136558" w:rsidRDefault="00136558">
      <w:pPr>
        <w:pStyle w:val="BodyText"/>
        <w:ind w:left="284"/>
        <w:jc w:val="both"/>
        <w:rPr>
          <w:rFonts w:ascii="Cambria" w:eastAsia="Arial" w:hAnsi="Cambria" w:cs="Arial"/>
          <w:b/>
          <w:sz w:val="22"/>
          <w:szCs w:val="22"/>
          <w:u w:val="single"/>
          <w:lang w:eastAsia="en-US"/>
        </w:rPr>
      </w:pPr>
    </w:p>
    <w:p w:rsidR="00136558" w:rsidRDefault="007D446B">
      <w:pPr>
        <w:pStyle w:val="BodyText"/>
        <w:ind w:left="284"/>
        <w:jc w:val="both"/>
        <w:rPr>
          <w:rFonts w:ascii="Cambria" w:eastAsia="Arial" w:hAnsi="Cambria" w:cs="Arial"/>
          <w:b/>
          <w:sz w:val="22"/>
          <w:szCs w:val="22"/>
          <w:u w:val="single"/>
          <w:lang w:eastAsia="en-US"/>
        </w:rPr>
      </w:pPr>
      <w:r>
        <w:rPr>
          <w:rFonts w:ascii="Cambria" w:eastAsia="Arial" w:hAnsi="Cambria" w:cs="Arial"/>
          <w:b/>
          <w:sz w:val="22"/>
          <w:szCs w:val="22"/>
          <w:u w:val="single"/>
          <w:lang w:eastAsia="en-US"/>
        </w:rPr>
        <w:lastRenderedPageBreak/>
        <w:t>Project Implementation Strategy</w:t>
      </w:r>
    </w:p>
    <w:p w:rsidR="00136558" w:rsidRDefault="00136558">
      <w:pPr>
        <w:pStyle w:val="BodyText"/>
        <w:ind w:left="284"/>
        <w:jc w:val="both"/>
        <w:rPr>
          <w:rFonts w:ascii="Cambria" w:eastAsia="Arial" w:hAnsi="Cambria" w:cs="Arial"/>
          <w:sz w:val="20"/>
          <w:szCs w:val="22"/>
          <w:lang w:eastAsia="en-US"/>
        </w:rPr>
      </w:pPr>
    </w:p>
    <w:p w:rsidR="00136558" w:rsidRDefault="007D446B">
      <w:pPr>
        <w:pStyle w:val="BodyText"/>
        <w:spacing w:line="276" w:lineRule="auto"/>
        <w:ind w:left="284"/>
        <w:jc w:val="both"/>
        <w:rPr>
          <w:rFonts w:ascii="Cambria" w:eastAsia="Arial" w:hAnsi="Cambria" w:cs="Arial"/>
          <w:sz w:val="22"/>
          <w:szCs w:val="22"/>
          <w:lang w:eastAsia="en-US"/>
        </w:rPr>
      </w:pPr>
      <w:r>
        <w:rPr>
          <w:rFonts w:ascii="Cambria" w:eastAsia="Arial" w:hAnsi="Cambria" w:cs="Arial"/>
          <w:sz w:val="22"/>
          <w:szCs w:val="22"/>
          <w:lang w:eastAsia="en-US"/>
        </w:rPr>
        <w:t xml:space="preserve">The implementation strategy defines the overall approach to be adopted for the rollout of the system. Considering the fact that scheme is to be implemented on many states by different vendors of Modems/DCUs, it is necessary to ensure integration of various types of modems with all types of existing meters on 66/33/11 kV </w:t>
      </w:r>
      <w:proofErr w:type="gramStart"/>
      <w:r>
        <w:rPr>
          <w:rFonts w:ascii="Cambria" w:eastAsia="Arial" w:hAnsi="Cambria" w:cs="Arial"/>
          <w:sz w:val="22"/>
          <w:szCs w:val="22"/>
          <w:lang w:eastAsia="en-US"/>
        </w:rPr>
        <w:t>Rural</w:t>
      </w:r>
      <w:proofErr w:type="gramEnd"/>
      <w:r>
        <w:rPr>
          <w:rFonts w:ascii="Cambria" w:eastAsia="Arial" w:hAnsi="Cambria" w:cs="Arial"/>
          <w:sz w:val="22"/>
          <w:szCs w:val="22"/>
          <w:lang w:eastAsia="en-US"/>
        </w:rPr>
        <w:t xml:space="preserve"> feeders and integration of Central MDAS with various makes of Modems.</w:t>
      </w:r>
    </w:p>
    <w:p w:rsidR="00136558" w:rsidRDefault="00136558">
      <w:pPr>
        <w:pStyle w:val="BodyText"/>
        <w:spacing w:line="276" w:lineRule="auto"/>
        <w:ind w:left="284"/>
        <w:jc w:val="both"/>
        <w:rPr>
          <w:rFonts w:ascii="Cambria" w:eastAsia="Arial" w:hAnsi="Cambria" w:cs="Arial"/>
          <w:sz w:val="4"/>
          <w:szCs w:val="22"/>
          <w:lang w:eastAsia="en-US"/>
        </w:rPr>
      </w:pPr>
    </w:p>
    <w:p w:rsidR="00136558" w:rsidRDefault="007D446B">
      <w:pPr>
        <w:pStyle w:val="BodyText"/>
        <w:numPr>
          <w:ilvl w:val="0"/>
          <w:numId w:val="7"/>
        </w:numPr>
        <w:spacing w:line="276" w:lineRule="auto"/>
        <w:jc w:val="both"/>
        <w:rPr>
          <w:rFonts w:ascii="Cambria" w:eastAsia="Arial" w:hAnsi="Cambria" w:cs="Arial"/>
          <w:sz w:val="22"/>
          <w:szCs w:val="22"/>
          <w:lang w:eastAsia="en-US"/>
        </w:rPr>
      </w:pPr>
      <w:r>
        <w:rPr>
          <w:rFonts w:ascii="Cambria" w:eastAsia="Arial" w:hAnsi="Cambria" w:cs="Arial"/>
          <w:b/>
          <w:sz w:val="22"/>
          <w:szCs w:val="22"/>
          <w:lang w:eastAsia="en-US"/>
        </w:rPr>
        <w:t xml:space="preserve">Central Implementation Agency: </w:t>
      </w:r>
      <w:r>
        <w:rPr>
          <w:rFonts w:ascii="Cambria" w:eastAsia="Arial" w:hAnsi="Cambria" w:cs="Arial"/>
          <w:sz w:val="22"/>
          <w:szCs w:val="22"/>
          <w:lang w:eastAsia="en-US"/>
        </w:rPr>
        <w:t xml:space="preserve">In view of this complexity, it is necessary to demonstrate the Concept and therefore, at the first instance a Package-1 comprising of Central MDAS along with installation &amp; integration of modems in 4 states has been considered. The selected bidder is designated as </w:t>
      </w:r>
      <w:r>
        <w:rPr>
          <w:rFonts w:ascii="Cambria" w:eastAsia="Arial" w:hAnsi="Cambria" w:cs="Arial"/>
          <w:b/>
          <w:sz w:val="22"/>
          <w:szCs w:val="22"/>
          <w:u w:val="single"/>
          <w:lang w:eastAsia="en-US"/>
        </w:rPr>
        <w:t>Central Implementing Agency (CIA)</w:t>
      </w:r>
      <w:r>
        <w:rPr>
          <w:rFonts w:ascii="Cambria" w:eastAsia="Arial" w:hAnsi="Cambria" w:cs="Arial"/>
          <w:sz w:val="22"/>
          <w:szCs w:val="22"/>
          <w:lang w:eastAsia="en-US"/>
        </w:rPr>
        <w:t>. The brief scope under that bid document was as follows:</w:t>
      </w:r>
    </w:p>
    <w:p w:rsidR="00136558" w:rsidRDefault="00136558">
      <w:pPr>
        <w:pStyle w:val="BodyText"/>
        <w:spacing w:line="276" w:lineRule="auto"/>
        <w:ind w:left="644"/>
        <w:jc w:val="both"/>
        <w:rPr>
          <w:rFonts w:ascii="Cambria" w:eastAsia="Arial" w:hAnsi="Cambria" w:cs="Arial"/>
          <w:b/>
          <w:sz w:val="4"/>
          <w:szCs w:val="22"/>
          <w:lang w:eastAsia="en-US"/>
        </w:rPr>
      </w:pP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of MDAS/MIS application, customization, integration and implementation, with 5 years warranty and support.</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of modems, peripheral equipment&amp; SIM with 5 years warranty &amp; support for four states</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Installation and Commissioning of Modems, provisioning of connectivity and integration with MDAS </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Hosting of MDAS/ MIS on Cloud Server. Cloud Server will be provided by the Owner.</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Integration of MDAS with other software /system &amp; Modems/DCUs to be supplied in other packages</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Integration of Central MDAS/ MIS with the National Power Portal for report generation as per requirement. </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Operation &amp; Maintenance of the entire system for 5 years after implementation phase and Go-Live of the system as per bid document.</w:t>
      </w:r>
    </w:p>
    <w:p w:rsidR="00136558" w:rsidRDefault="00136558">
      <w:pPr>
        <w:pStyle w:val="BodyText"/>
        <w:ind w:left="426"/>
        <w:jc w:val="both"/>
        <w:rPr>
          <w:rFonts w:ascii="Cambria" w:eastAsia="Arial" w:hAnsi="Cambria" w:cs="Arial"/>
          <w:sz w:val="8"/>
          <w:szCs w:val="22"/>
          <w:lang w:eastAsia="en-US"/>
        </w:rPr>
      </w:pPr>
    </w:p>
    <w:p w:rsidR="00136558" w:rsidRDefault="007D446B">
      <w:pPr>
        <w:pStyle w:val="ListParagraph1"/>
        <w:numPr>
          <w:ilvl w:val="0"/>
          <w:numId w:val="7"/>
        </w:numPr>
        <w:spacing w:after="0"/>
        <w:ind w:left="1170" w:hanging="450"/>
        <w:jc w:val="both"/>
        <w:rPr>
          <w:rFonts w:ascii="Cambria" w:eastAsia="Arial" w:hAnsi="Cambria" w:cs="Arial"/>
        </w:rPr>
      </w:pPr>
      <w:r>
        <w:rPr>
          <w:rFonts w:ascii="Cambria" w:eastAsia="Arial" w:hAnsi="Cambria" w:cs="Arial"/>
          <w:b/>
        </w:rPr>
        <w:t>Zonal Implementation agency (ZIA):</w:t>
      </w:r>
      <w:r>
        <w:rPr>
          <w:rFonts w:ascii="Cambria" w:eastAsia="Arial" w:hAnsi="Cambria" w:cs="Arial"/>
        </w:rPr>
        <w:t xml:space="preserve"> While MDAS will be established by Central Implementation agency, rollout of project to capture real time rural </w:t>
      </w:r>
      <w:proofErr w:type="gramStart"/>
      <w:r>
        <w:rPr>
          <w:rFonts w:ascii="Cambria" w:eastAsia="Arial" w:hAnsi="Cambria" w:cs="Arial"/>
        </w:rPr>
        <w:t>feeders</w:t>
      </w:r>
      <w:proofErr w:type="gramEnd"/>
      <w:r>
        <w:rPr>
          <w:rFonts w:ascii="Cambria" w:eastAsia="Arial" w:hAnsi="Cambria" w:cs="Arial"/>
        </w:rPr>
        <w:t xml:space="preserve"> data on a national platform requires various agencies. Hence the work of installation of modems on rural feeders along with provision of network connectivity and integration with above established MDAS needs to be implemented on a zonal approach. Thus </w:t>
      </w:r>
      <w:r w:rsidR="0010540C">
        <w:rPr>
          <w:rFonts w:ascii="Cambria" w:eastAsia="Arial" w:hAnsi="Cambria" w:cs="Arial"/>
        </w:rPr>
        <w:t>Nine Packages</w:t>
      </w:r>
      <w:r>
        <w:rPr>
          <w:rFonts w:ascii="Cambria" w:eastAsia="Arial" w:hAnsi="Cambria" w:cs="Arial"/>
        </w:rPr>
        <w:t xml:space="preserve"> are required to be Bid Out. </w:t>
      </w:r>
      <w:r>
        <w:rPr>
          <w:rFonts w:ascii="Cambria" w:eastAsia="Arial" w:hAnsi="Cambria" w:cs="Arial"/>
          <w:b/>
        </w:rPr>
        <w:t xml:space="preserve">Out of these </w:t>
      </w:r>
      <w:r w:rsidR="0010540C">
        <w:rPr>
          <w:rFonts w:ascii="Cambria" w:eastAsia="Arial" w:hAnsi="Cambria" w:cs="Arial"/>
          <w:b/>
        </w:rPr>
        <w:t>Nine Packages</w:t>
      </w:r>
      <w:r>
        <w:rPr>
          <w:rFonts w:ascii="Cambria" w:eastAsia="Arial" w:hAnsi="Cambria" w:cs="Arial"/>
          <w:b/>
        </w:rPr>
        <w:t xml:space="preserve"> this Bid is for Package-</w:t>
      </w:r>
      <w:r w:rsidR="0010540C">
        <w:rPr>
          <w:rFonts w:ascii="Cambria" w:eastAsia="Arial" w:hAnsi="Cambria" w:cs="Arial"/>
          <w:b/>
        </w:rPr>
        <w:t>9</w:t>
      </w:r>
      <w:r>
        <w:rPr>
          <w:rFonts w:ascii="Cambria" w:eastAsia="Arial" w:hAnsi="Cambria" w:cs="Arial"/>
        </w:rPr>
        <w:t xml:space="preserve"> and for other balance packages, bidding would be commenced in subsequent phases.  The implementing agency under these packages shall be designated as </w:t>
      </w:r>
      <w:r>
        <w:rPr>
          <w:rFonts w:ascii="Cambria" w:eastAsia="Arial" w:hAnsi="Cambria" w:cs="Arial"/>
          <w:b/>
          <w:u w:val="single"/>
        </w:rPr>
        <w:t>Zonal Implementing Agency</w:t>
      </w:r>
      <w:r>
        <w:rPr>
          <w:rFonts w:ascii="Cambria" w:eastAsia="Arial" w:hAnsi="Cambria" w:cs="Arial"/>
        </w:rPr>
        <w:t>. The tentative scope under these packages (for Zonal Implementing Agency) is/ shall be as under:</w:t>
      </w:r>
    </w:p>
    <w:p w:rsidR="00136558" w:rsidRDefault="00136558">
      <w:pPr>
        <w:spacing w:after="0" w:line="240" w:lineRule="auto"/>
        <w:jc w:val="both"/>
        <w:rPr>
          <w:rFonts w:ascii="Cambria" w:eastAsia="Arial" w:hAnsi="Cambria" w:cs="Arial"/>
          <w:sz w:val="4"/>
        </w:rPr>
      </w:pP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install, DCUs/ Modems, cables, connectors, casing or any other system required at 66/11 kV and/or 33/11 kV substations in the states under the respective package for capturing automated meter data, on line supply status and transmit the same on real time basis to the central MDAS server of CIA.</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Provide Install, operate &amp; maintain the required network connectivity at slave location to ensure the transfer the data to Central MDAS. </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Interfacing with Central implementing agency for proper integration of its system with Central MDAS.</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Operation &amp; Maintenance of the entire system under respective package for 5 years.</w:t>
      </w:r>
    </w:p>
    <w:p w:rsidR="00136558" w:rsidRDefault="007D446B">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Transfer the infrastructure supplied &amp; installed along with required license to designated agency at the end of Contract period</w:t>
      </w:r>
    </w:p>
    <w:p w:rsidR="00136558" w:rsidRDefault="00136558">
      <w:pPr>
        <w:spacing w:after="0" w:line="240" w:lineRule="auto"/>
        <w:ind w:left="720"/>
        <w:jc w:val="both"/>
        <w:rPr>
          <w:rFonts w:ascii="Cambria" w:eastAsia="Arial" w:hAnsi="Cambria" w:cs="Arial"/>
        </w:rPr>
      </w:pPr>
    </w:p>
    <w:p w:rsidR="00136558" w:rsidRDefault="007D446B">
      <w:pPr>
        <w:spacing w:after="0" w:line="240" w:lineRule="auto"/>
        <w:jc w:val="both"/>
        <w:rPr>
          <w:rFonts w:ascii="Cambria" w:eastAsia="Arial" w:hAnsi="Cambria" w:cs="Arial"/>
        </w:rPr>
      </w:pPr>
      <w:r>
        <w:rPr>
          <w:rFonts w:ascii="Cambria" w:eastAsia="Arial" w:hAnsi="Cambria" w:cs="Arial"/>
        </w:rPr>
        <w:tab/>
        <w:t xml:space="preserve">The detail of proposed packages, States and tentative quantity of modem/DCUs etc. is tabulated </w:t>
      </w:r>
      <w:r>
        <w:rPr>
          <w:rFonts w:ascii="Cambria" w:eastAsia="Arial" w:hAnsi="Cambria" w:cs="Arial"/>
        </w:rPr>
        <w:tab/>
        <w:t>below:</w:t>
      </w:r>
    </w:p>
    <w:p w:rsidR="00136558" w:rsidRDefault="00136558">
      <w:pPr>
        <w:spacing w:after="0" w:line="240" w:lineRule="auto"/>
        <w:jc w:val="both"/>
        <w:rPr>
          <w:rFonts w:ascii="Cambria" w:hAnsi="Cambria"/>
          <w:b/>
          <w:bCs/>
          <w:sz w:val="10"/>
          <w:lang w:val="en-IN" w:eastAsia="en-IN"/>
        </w:rPr>
      </w:pPr>
    </w:p>
    <w:p w:rsidR="00DF25AE" w:rsidRDefault="00DF25AE">
      <w:pPr>
        <w:spacing w:after="0" w:line="240" w:lineRule="auto"/>
        <w:ind w:left="720"/>
        <w:jc w:val="both"/>
        <w:rPr>
          <w:rFonts w:ascii="Cambria" w:hAnsi="Cambria"/>
          <w:b/>
          <w:bCs/>
          <w:lang w:val="en-IN" w:eastAsia="en-IN"/>
        </w:rPr>
      </w:pPr>
    </w:p>
    <w:p w:rsidR="00136558" w:rsidRDefault="007D446B">
      <w:pPr>
        <w:spacing w:after="0" w:line="240" w:lineRule="auto"/>
        <w:ind w:left="720"/>
        <w:jc w:val="both"/>
        <w:rPr>
          <w:rFonts w:ascii="Cambria" w:hAnsi="Cambria"/>
          <w:b/>
          <w:bCs/>
          <w:lang w:val="en-IN" w:eastAsia="en-IN"/>
        </w:rPr>
      </w:pPr>
      <w:r>
        <w:rPr>
          <w:rFonts w:ascii="Cambria" w:hAnsi="Cambria"/>
          <w:b/>
          <w:bCs/>
          <w:lang w:val="en-IN" w:eastAsia="en-IN"/>
        </w:rPr>
        <w:t xml:space="preserve">Tentative Bill of Quantity of various Packages is as under: </w:t>
      </w:r>
    </w:p>
    <w:p w:rsidR="00136558" w:rsidRDefault="00136558">
      <w:pPr>
        <w:spacing w:after="0" w:line="240" w:lineRule="auto"/>
        <w:ind w:left="720"/>
        <w:jc w:val="both"/>
        <w:rPr>
          <w:rFonts w:ascii="Cambria" w:hAnsi="Cambria"/>
          <w:b/>
          <w:bCs/>
          <w:lang w:val="en-IN" w:eastAsia="en-IN"/>
        </w:rPr>
      </w:pPr>
    </w:p>
    <w:tbl>
      <w:tblPr>
        <w:tblW w:w="10440" w:type="dxa"/>
        <w:tblInd w:w="93" w:type="dxa"/>
        <w:tblLayout w:type="fixed"/>
        <w:tblCellMar>
          <w:top w:w="15" w:type="dxa"/>
          <w:left w:w="15" w:type="dxa"/>
          <w:bottom w:w="15" w:type="dxa"/>
          <w:right w:w="15" w:type="dxa"/>
        </w:tblCellMar>
        <w:tblLook w:val="04A0" w:firstRow="1" w:lastRow="0" w:firstColumn="1" w:lastColumn="0" w:noHBand="0" w:noVBand="1"/>
      </w:tblPr>
      <w:tblGrid>
        <w:gridCol w:w="2221"/>
        <w:gridCol w:w="2150"/>
        <w:gridCol w:w="2518"/>
        <w:gridCol w:w="3551"/>
      </w:tblGrid>
      <w:tr w:rsidR="00136558" w:rsidTr="00A351E4">
        <w:trPr>
          <w:trHeight w:val="353"/>
        </w:trPr>
        <w:tc>
          <w:tcPr>
            <w:tcW w:w="10440"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Package-1</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Telangana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6825</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1000</w:t>
            </w:r>
          </w:p>
        </w:tc>
        <w:tc>
          <w:tcPr>
            <w:tcW w:w="3551" w:type="dxa"/>
            <w:vMerge w:val="restart"/>
            <w:tcBorders>
              <w:top w:val="single" w:sz="12" w:space="0" w:color="000000"/>
              <w:left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12577</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proofErr w:type="spellStart"/>
            <w:r>
              <w:rPr>
                <w:rFonts w:ascii="Cambria" w:eastAsia="Cambria" w:hAnsi="Cambria" w:cs="Cambria"/>
                <w:color w:val="000000"/>
                <w:lang w:eastAsia="zh-CN" w:bidi="ar"/>
              </w:rPr>
              <w:t>Chhatishgarh</w:t>
            </w:r>
            <w:proofErr w:type="spellEnd"/>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3300</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500</w:t>
            </w:r>
          </w:p>
        </w:tc>
        <w:tc>
          <w:tcPr>
            <w:tcW w:w="3551" w:type="dxa"/>
            <w:vMerge/>
            <w:tcBorders>
              <w:top w:val="single" w:sz="12" w:space="0" w:color="000000"/>
              <w:left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proofErr w:type="spellStart"/>
            <w:r>
              <w:rPr>
                <w:rFonts w:ascii="Cambria" w:eastAsia="Cambria" w:hAnsi="Cambria" w:cs="Cambria"/>
                <w:color w:val="000000"/>
                <w:lang w:eastAsia="zh-CN" w:bidi="ar"/>
              </w:rPr>
              <w:t>Uttrakhand</w:t>
            </w:r>
            <w:proofErr w:type="spellEnd"/>
          </w:p>
        </w:tc>
        <w:tc>
          <w:tcPr>
            <w:tcW w:w="2150" w:type="dxa"/>
            <w:tcBorders>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827</w:t>
            </w:r>
          </w:p>
        </w:tc>
        <w:tc>
          <w:tcPr>
            <w:tcW w:w="2518" w:type="dxa"/>
            <w:tcBorders>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125</w:t>
            </w:r>
          </w:p>
        </w:tc>
        <w:tc>
          <w:tcPr>
            <w:tcW w:w="3551" w:type="dxa"/>
            <w:vMerge/>
            <w:tcBorders>
              <w:top w:val="single" w:sz="12" w:space="0" w:color="000000"/>
              <w:left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32"/>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Package-2 </w:t>
            </w:r>
          </w:p>
        </w:tc>
      </w:tr>
      <w:tr w:rsidR="00136558" w:rsidTr="00A351E4">
        <w:trPr>
          <w:trHeight w:val="332"/>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 xml:space="preserve">Andaman &amp; Nicobar </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38</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23</w:t>
            </w:r>
          </w:p>
        </w:tc>
        <w:tc>
          <w:tcPr>
            <w:tcW w:w="355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12646</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Kerala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1300</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125</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Tamil Nadu</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2068</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475</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Pondicherry</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63</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15</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Odisha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1591</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318</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Punjab</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4976</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1654</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10440"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Package-3</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West Bengal</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4109</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966</w:t>
            </w:r>
          </w:p>
        </w:tc>
        <w:tc>
          <w:tcPr>
            <w:tcW w:w="355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8702</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Nagaland</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203</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34</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Arunachal Pradesh</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295</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51</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Sikkim</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70</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12</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Tripura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254</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52</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Meghalaya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183</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31</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Andhra Pradesh</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Assam</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967</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146</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767"/>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Manipur</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107</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22</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10440"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lastRenderedPageBreak/>
              <w:t>Package-4</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MP</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700</w:t>
            </w:r>
          </w:p>
        </w:tc>
        <w:tc>
          <w:tcPr>
            <w:tcW w:w="355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16645</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Maharashtra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12832</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1913</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10440" w:type="dxa"/>
            <w:gridSpan w:val="4"/>
            <w:tcBorders>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Package-5</w:t>
            </w:r>
          </w:p>
        </w:tc>
      </w:tr>
      <w:tr w:rsidR="00136558" w:rsidTr="00A351E4">
        <w:trPr>
          <w:trHeight w:val="518"/>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Haryana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7849</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880</w:t>
            </w:r>
          </w:p>
        </w:tc>
        <w:tc>
          <w:tcPr>
            <w:tcW w:w="355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9792</w:t>
            </w:r>
          </w:p>
        </w:tc>
      </w:tr>
      <w:tr w:rsidR="00136558" w:rsidTr="00A351E4">
        <w:trPr>
          <w:trHeight w:val="437"/>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Himachal Pradesh</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886</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177</w:t>
            </w:r>
          </w:p>
        </w:tc>
        <w:tc>
          <w:tcPr>
            <w:tcW w:w="355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473"/>
        </w:trPr>
        <w:tc>
          <w:tcPr>
            <w:tcW w:w="10440"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Package-6 (Only DCUs)</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DCUs Count </w:t>
            </w:r>
          </w:p>
        </w:tc>
        <w:tc>
          <w:tcPr>
            <w:tcW w:w="606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Total </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Karnataka</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1450</w:t>
            </w:r>
          </w:p>
        </w:tc>
        <w:tc>
          <w:tcPr>
            <w:tcW w:w="6069"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2057</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Bihar</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190</w:t>
            </w:r>
          </w:p>
        </w:tc>
        <w:tc>
          <w:tcPr>
            <w:tcW w:w="606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J&amp;K</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372</w:t>
            </w:r>
          </w:p>
        </w:tc>
        <w:tc>
          <w:tcPr>
            <w:tcW w:w="606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Mizoram</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45</w:t>
            </w:r>
          </w:p>
        </w:tc>
        <w:tc>
          <w:tcPr>
            <w:tcW w:w="606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136558" w:rsidRDefault="00136558">
            <w:pPr>
              <w:jc w:val="center"/>
              <w:rPr>
                <w:rFonts w:ascii="Cambria" w:eastAsia="Cambria" w:hAnsi="Cambria" w:cs="Cambria"/>
                <w:b/>
                <w:color w:val="000000"/>
              </w:rPr>
            </w:pPr>
          </w:p>
        </w:tc>
      </w:tr>
      <w:tr w:rsidR="00136558" w:rsidTr="00A351E4">
        <w:trPr>
          <w:trHeight w:val="353"/>
        </w:trPr>
        <w:tc>
          <w:tcPr>
            <w:tcW w:w="10440"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Package-7</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Rajasthan</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16315</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3263</w:t>
            </w:r>
          </w:p>
        </w:tc>
        <w:tc>
          <w:tcPr>
            <w:tcW w:w="3551" w:type="dxa"/>
            <w:tcBorders>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19578</w:t>
            </w:r>
          </w:p>
        </w:tc>
      </w:tr>
      <w:tr w:rsidR="00136558" w:rsidTr="00A351E4">
        <w:trPr>
          <w:trHeight w:val="353"/>
        </w:trPr>
        <w:tc>
          <w:tcPr>
            <w:tcW w:w="10440" w:type="dxa"/>
            <w:gridSpan w:val="4"/>
            <w:tcBorders>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Package-8</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Uttar Pradesh</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8681</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2079</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10760</w:t>
            </w:r>
          </w:p>
        </w:tc>
      </w:tr>
      <w:tr w:rsidR="00136558" w:rsidTr="00A351E4">
        <w:trPr>
          <w:trHeight w:val="353"/>
        </w:trPr>
        <w:tc>
          <w:tcPr>
            <w:tcW w:w="10440" w:type="dxa"/>
            <w:gridSpan w:val="4"/>
            <w:tcBorders>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Package-9</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auto"/>
            <w:vAlign w:val="center"/>
          </w:tcPr>
          <w:p w:rsidR="00136558" w:rsidRDefault="007D446B" w:rsidP="00A351E4">
            <w:pPr>
              <w:ind w:left="284"/>
              <w:textAlignment w:val="center"/>
              <w:rPr>
                <w:rFonts w:ascii="Cambria" w:eastAsia="Cambria" w:hAnsi="Cambria" w:cs="Cambria"/>
                <w:color w:val="000000"/>
              </w:rPr>
            </w:pPr>
            <w:r>
              <w:rPr>
                <w:rFonts w:ascii="Cambria" w:eastAsia="Cambria" w:hAnsi="Cambria" w:cs="Cambria"/>
                <w:color w:val="000000"/>
                <w:lang w:eastAsia="zh-CN" w:bidi="ar"/>
              </w:rPr>
              <w:t>Gujrat</w:t>
            </w:r>
          </w:p>
        </w:tc>
        <w:tc>
          <w:tcPr>
            <w:tcW w:w="2150"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9979</w:t>
            </w:r>
          </w:p>
        </w:tc>
        <w:tc>
          <w:tcPr>
            <w:tcW w:w="2518"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3551" w:type="dxa"/>
            <w:tcBorders>
              <w:bottom w:val="single" w:sz="12" w:space="0" w:color="000000"/>
              <w:right w:val="single" w:sz="12" w:space="0" w:color="000000"/>
            </w:tcBorders>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9979</w:t>
            </w:r>
          </w:p>
        </w:tc>
      </w:tr>
      <w:tr w:rsidR="00136558" w:rsidTr="00A351E4">
        <w:trPr>
          <w:trHeight w:val="353"/>
        </w:trPr>
        <w:tc>
          <w:tcPr>
            <w:tcW w:w="2221" w:type="dxa"/>
            <w:tcBorders>
              <w:left w:val="single" w:sz="12" w:space="0" w:color="000000"/>
              <w:bottom w:val="single" w:sz="12" w:space="0" w:color="000000"/>
              <w:right w:val="single" w:sz="12" w:space="0" w:color="000000"/>
            </w:tcBorders>
            <w:shd w:val="clear" w:color="auto" w:fill="C6E0B4"/>
            <w:vAlign w:val="center"/>
          </w:tcPr>
          <w:p w:rsidR="00136558" w:rsidRDefault="007D446B" w:rsidP="00A351E4">
            <w:pPr>
              <w:ind w:left="284"/>
              <w:textAlignment w:val="center"/>
              <w:rPr>
                <w:rFonts w:ascii="Cambria" w:eastAsia="Cambria" w:hAnsi="Cambria" w:cs="Cambria"/>
                <w:b/>
                <w:color w:val="000000"/>
              </w:rPr>
            </w:pPr>
            <w:r>
              <w:rPr>
                <w:rFonts w:ascii="Cambria" w:eastAsia="Cambria" w:hAnsi="Cambria" w:cs="Cambria"/>
                <w:b/>
                <w:color w:val="000000"/>
                <w:lang w:eastAsia="zh-CN" w:bidi="ar"/>
              </w:rPr>
              <w:t>Grand Total Modems</w:t>
            </w:r>
          </w:p>
        </w:tc>
        <w:tc>
          <w:tcPr>
            <w:tcW w:w="2150" w:type="dxa"/>
            <w:vMerge w:val="restart"/>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136558">
            <w:pPr>
              <w:jc w:val="center"/>
              <w:rPr>
                <w:rFonts w:ascii="Cambria" w:eastAsia="Cambria" w:hAnsi="Cambria" w:cs="Cambria"/>
                <w:b/>
                <w:color w:val="000000"/>
              </w:rPr>
            </w:pPr>
          </w:p>
        </w:tc>
        <w:tc>
          <w:tcPr>
            <w:tcW w:w="2518" w:type="dxa"/>
            <w:vMerge w:val="restart"/>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136558">
            <w:pPr>
              <w:rPr>
                <w:rFonts w:ascii="Cambria" w:eastAsia="Cambria" w:hAnsi="Cambria" w:cs="Cambria"/>
                <w:b/>
                <w:color w:val="000000"/>
              </w:rPr>
            </w:pPr>
          </w:p>
        </w:tc>
        <w:tc>
          <w:tcPr>
            <w:tcW w:w="3551" w:type="dxa"/>
            <w:tcBorders>
              <w:bottom w:val="single" w:sz="12" w:space="0" w:color="000000"/>
              <w:right w:val="single" w:sz="12" w:space="0" w:color="000000"/>
            </w:tcBorders>
            <w:shd w:val="clear" w:color="auto" w:fill="C6E0B4"/>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100,679</w:t>
            </w:r>
          </w:p>
        </w:tc>
      </w:tr>
      <w:tr w:rsidR="00136558" w:rsidTr="00A351E4">
        <w:trPr>
          <w:trHeight w:val="383"/>
        </w:trPr>
        <w:tc>
          <w:tcPr>
            <w:tcW w:w="2221" w:type="dxa"/>
            <w:tcBorders>
              <w:left w:val="single" w:sz="12" w:space="0" w:color="000000"/>
              <w:bottom w:val="single" w:sz="12" w:space="0" w:color="000000"/>
              <w:right w:val="single" w:sz="12" w:space="0" w:color="000000"/>
            </w:tcBorders>
            <w:shd w:val="clear" w:color="auto" w:fill="C6E0B4"/>
            <w:vAlign w:val="center"/>
          </w:tcPr>
          <w:p w:rsidR="00136558" w:rsidRDefault="00721A70">
            <w:pPr>
              <w:textAlignment w:val="center"/>
              <w:rPr>
                <w:rFonts w:ascii="Cambria" w:eastAsia="Cambria" w:hAnsi="Cambria" w:cs="Cambria"/>
                <w:b/>
                <w:color w:val="000000"/>
              </w:rPr>
            </w:pPr>
            <w:r>
              <w:rPr>
                <w:rFonts w:ascii="Cambria" w:eastAsia="Cambria" w:hAnsi="Cambria" w:cs="Cambria"/>
                <w:b/>
                <w:color w:val="000000"/>
                <w:lang w:eastAsia="zh-CN" w:bidi="ar"/>
              </w:rPr>
              <w:t xml:space="preserve">    </w:t>
            </w:r>
            <w:r w:rsidR="007D446B">
              <w:rPr>
                <w:rFonts w:ascii="Cambria" w:eastAsia="Cambria" w:hAnsi="Cambria" w:cs="Cambria"/>
                <w:b/>
                <w:color w:val="000000"/>
                <w:lang w:eastAsia="zh-CN" w:bidi="ar"/>
              </w:rPr>
              <w:t xml:space="preserve">  DCUs</w:t>
            </w:r>
          </w:p>
        </w:tc>
        <w:tc>
          <w:tcPr>
            <w:tcW w:w="2150" w:type="dxa"/>
            <w:vMerge/>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136558">
            <w:pPr>
              <w:jc w:val="center"/>
              <w:rPr>
                <w:rFonts w:ascii="Cambria" w:eastAsia="Cambria" w:hAnsi="Cambria" w:cs="Cambria"/>
                <w:b/>
                <w:color w:val="000000"/>
              </w:rPr>
            </w:pPr>
          </w:p>
        </w:tc>
        <w:tc>
          <w:tcPr>
            <w:tcW w:w="2518" w:type="dxa"/>
            <w:vMerge/>
            <w:tcBorders>
              <w:top w:val="single" w:sz="12" w:space="0" w:color="000000"/>
              <w:left w:val="single" w:sz="12" w:space="0" w:color="000000"/>
              <w:bottom w:val="single" w:sz="12" w:space="0" w:color="000000"/>
              <w:right w:val="single" w:sz="12" w:space="0" w:color="000000"/>
            </w:tcBorders>
            <w:shd w:val="clear" w:color="auto" w:fill="C6E0B4"/>
            <w:vAlign w:val="center"/>
          </w:tcPr>
          <w:p w:rsidR="00136558" w:rsidRDefault="00136558">
            <w:pPr>
              <w:rPr>
                <w:rFonts w:ascii="Cambria" w:eastAsia="Cambria" w:hAnsi="Cambria" w:cs="Cambria"/>
                <w:b/>
                <w:color w:val="000000"/>
              </w:rPr>
            </w:pPr>
          </w:p>
        </w:tc>
        <w:tc>
          <w:tcPr>
            <w:tcW w:w="3551" w:type="dxa"/>
            <w:tcBorders>
              <w:bottom w:val="single" w:sz="12" w:space="0" w:color="000000"/>
              <w:right w:val="single" w:sz="12" w:space="0" w:color="000000"/>
            </w:tcBorders>
            <w:shd w:val="clear" w:color="auto" w:fill="C6E0B4"/>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2,057</w:t>
            </w:r>
          </w:p>
        </w:tc>
      </w:tr>
    </w:tbl>
    <w:p w:rsidR="00136558" w:rsidRDefault="00136558">
      <w:pPr>
        <w:spacing w:after="0" w:line="240" w:lineRule="auto"/>
        <w:ind w:left="720"/>
        <w:jc w:val="both"/>
        <w:rPr>
          <w:rFonts w:ascii="Cambria" w:eastAsia="Arial" w:hAnsi="Cambria" w:cs="Arial"/>
        </w:rPr>
      </w:pPr>
    </w:p>
    <w:p w:rsidR="00136558" w:rsidRDefault="00136558" w:rsidP="00A351E4">
      <w:pPr>
        <w:spacing w:after="0" w:line="240" w:lineRule="auto"/>
        <w:jc w:val="both"/>
        <w:rPr>
          <w:rFonts w:ascii="Cambria" w:eastAsia="Arial" w:hAnsi="Cambria" w:cs="Arial"/>
        </w:rPr>
      </w:pPr>
    </w:p>
    <w:p w:rsidR="00136558" w:rsidRDefault="007D446B">
      <w:pPr>
        <w:spacing w:after="0" w:line="240" w:lineRule="auto"/>
        <w:ind w:left="720"/>
        <w:jc w:val="both"/>
        <w:rPr>
          <w:rFonts w:ascii="Cambria" w:eastAsia="Arial" w:hAnsi="Cambria" w:cs="Arial"/>
        </w:rPr>
      </w:pPr>
      <w:r>
        <w:rPr>
          <w:rFonts w:ascii="Cambria" w:eastAsia="Arial" w:hAnsi="Cambria" w:cs="Arial"/>
        </w:rPr>
        <w:lastRenderedPageBreak/>
        <w:t>The detail of states under various packages is tentative and may change during actual roll out of the packages.</w:t>
      </w:r>
    </w:p>
    <w:p w:rsidR="00136558" w:rsidRDefault="00136558">
      <w:pPr>
        <w:spacing w:after="0" w:line="240" w:lineRule="auto"/>
        <w:rPr>
          <w:rFonts w:ascii="Cambria" w:eastAsia="Arial" w:hAnsi="Cambria" w:cs="Arial"/>
        </w:rPr>
      </w:pPr>
    </w:p>
    <w:p w:rsidR="00136558" w:rsidRDefault="007D446B">
      <w:pPr>
        <w:spacing w:after="0"/>
        <w:ind w:left="641"/>
        <w:jc w:val="both"/>
        <w:rPr>
          <w:rFonts w:ascii="Cambria" w:eastAsia="Arial" w:hAnsi="Cambria" w:cs="Arial"/>
        </w:rPr>
      </w:pPr>
      <w:r>
        <w:rPr>
          <w:rFonts w:ascii="Cambria" w:eastAsia="Arial" w:hAnsi="Cambria" w:cs="Arial"/>
        </w:rPr>
        <w:t>Central Implementation agency shall coordinate with above zonal implementation agencies and integrate state wise systems into central MDAS.</w:t>
      </w:r>
    </w:p>
    <w:p w:rsidR="00136558" w:rsidRDefault="00136558">
      <w:pPr>
        <w:spacing w:after="0"/>
        <w:jc w:val="both"/>
        <w:rPr>
          <w:rFonts w:ascii="Cambria" w:eastAsia="Arial" w:hAnsi="Cambria" w:cs="Arial"/>
        </w:rPr>
      </w:pPr>
    </w:p>
    <w:p w:rsidR="00136558" w:rsidRDefault="007D446B">
      <w:pPr>
        <w:pStyle w:val="ListParagraph1"/>
        <w:numPr>
          <w:ilvl w:val="0"/>
          <w:numId w:val="7"/>
        </w:numPr>
        <w:spacing w:after="0"/>
        <w:ind w:left="641" w:hanging="357"/>
        <w:jc w:val="both"/>
        <w:rPr>
          <w:rFonts w:ascii="Cambria" w:eastAsia="Arial" w:hAnsi="Cambria" w:cs="Arial"/>
        </w:rPr>
      </w:pPr>
      <w:r>
        <w:rPr>
          <w:rFonts w:ascii="Cambria" w:eastAsia="Arial" w:hAnsi="Cambria" w:cs="Arial"/>
          <w:b/>
        </w:rPr>
        <w:t xml:space="preserve">Cloud Platform: </w:t>
      </w:r>
      <w:r>
        <w:rPr>
          <w:rFonts w:ascii="Cambria" w:eastAsia="Arial" w:hAnsi="Cambria" w:cs="Arial"/>
        </w:rPr>
        <w:t>Entire system is proposed to be hosted on a central cloud platform, which shall be separately procured by the client, i.e. RECTPCL. Central Implementation agency shall host the established system of MDAS on the so established cloud based data center, and ensure web based access to all Stakeholders-</w:t>
      </w:r>
      <w:proofErr w:type="spellStart"/>
      <w:r>
        <w:rPr>
          <w:rFonts w:ascii="Cambria" w:eastAsia="Arial" w:hAnsi="Cambria" w:cs="Arial"/>
        </w:rPr>
        <w:t>MoP</w:t>
      </w:r>
      <w:proofErr w:type="spellEnd"/>
      <w:r>
        <w:rPr>
          <w:rFonts w:ascii="Cambria" w:eastAsia="Arial" w:hAnsi="Cambria" w:cs="Arial"/>
        </w:rPr>
        <w:t>, state governments, DISCOMs, REC etc.</w:t>
      </w:r>
    </w:p>
    <w:p w:rsidR="00136558" w:rsidRDefault="00136558">
      <w:pPr>
        <w:pStyle w:val="ListParagraph1"/>
        <w:spacing w:after="0"/>
        <w:ind w:left="641"/>
        <w:jc w:val="both"/>
        <w:rPr>
          <w:rFonts w:ascii="Cambria" w:eastAsia="Arial" w:hAnsi="Cambria" w:cs="Arial"/>
        </w:rPr>
      </w:pPr>
    </w:p>
    <w:p w:rsidR="00136558" w:rsidRDefault="007D446B">
      <w:pPr>
        <w:pStyle w:val="ListParagraph1"/>
        <w:spacing w:after="0"/>
        <w:ind w:left="641"/>
        <w:jc w:val="both"/>
        <w:rPr>
          <w:rFonts w:ascii="Cambria" w:eastAsia="Arial" w:hAnsi="Cambria" w:cs="Arial"/>
          <w:sz w:val="20"/>
          <w:szCs w:val="20"/>
        </w:rPr>
      </w:pPr>
      <w:r>
        <w:rPr>
          <w:rFonts w:ascii="Cambria" w:eastAsia="Arial" w:hAnsi="Cambria" w:cs="Arial"/>
        </w:rPr>
        <w:t>The time duration for implementation of entire project is one year from date of selection of agencies. However, Central Implementation Agency and all Zonal implementation agencies shall be given six months implementation period each from the date of award to execution of their respective packages.</w:t>
      </w:r>
      <w:r>
        <w:rPr>
          <w:rFonts w:ascii="Cambria" w:eastAsia="Arial" w:hAnsi="Cambria" w:cs="Arial"/>
          <w:sz w:val="20"/>
          <w:szCs w:val="20"/>
        </w:rPr>
        <w:br w:type="page"/>
      </w:r>
    </w:p>
    <w:p w:rsidR="00136558" w:rsidRDefault="007D446B">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SECTION-IV</w:t>
      </w:r>
    </w:p>
    <w:p w:rsidR="00136558" w:rsidRDefault="00136558">
      <w:pPr>
        <w:spacing w:after="0"/>
        <w:ind w:left="426"/>
        <w:jc w:val="center"/>
        <w:rPr>
          <w:rFonts w:ascii="Cambria" w:hAnsi="Cambria" w:cs="Arial"/>
        </w:rPr>
      </w:pPr>
    </w:p>
    <w:p w:rsidR="00136558" w:rsidRDefault="007D446B">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 xml:space="preserve">GENERAL FEATURES OF SYSTEM </w:t>
      </w:r>
    </w:p>
    <w:p w:rsidR="00136558" w:rsidRDefault="00136558">
      <w:pPr>
        <w:spacing w:after="0"/>
        <w:jc w:val="both"/>
        <w:rPr>
          <w:rFonts w:ascii="Cambria" w:hAnsi="Cambria"/>
          <w:b/>
          <w:bCs/>
          <w:lang w:val="en-IN"/>
        </w:rPr>
      </w:pPr>
    </w:p>
    <w:p w:rsidR="00136558" w:rsidRDefault="007D446B">
      <w:pPr>
        <w:spacing w:after="0"/>
        <w:jc w:val="both"/>
        <w:rPr>
          <w:rFonts w:ascii="Cambria" w:hAnsi="Cambria"/>
          <w:bCs/>
        </w:rPr>
      </w:pPr>
      <w:r>
        <w:rPr>
          <w:rFonts w:ascii="Cambria" w:hAnsi="Cambria"/>
          <w:bCs/>
        </w:rPr>
        <w:t xml:space="preserve">As per the proposed architecture, each 11 kV feeder meter shall be provided with smart device which could be a modem/DCU along with GPRS/GSM/Edge/3G/ 4G SIM card to transfer the meter data to Centralized MDAS. The MDAS shall be installed on a cloud server and the access of all data shall be available to various stakeholders through web interface. The data captured at cloud server shall also be linked to National Power Portal of Ministry of Power (NPP) of Ministry of Power. </w:t>
      </w:r>
    </w:p>
    <w:p w:rsidR="00136558" w:rsidRDefault="00136558">
      <w:pPr>
        <w:spacing w:after="0"/>
        <w:jc w:val="both"/>
        <w:rPr>
          <w:rFonts w:ascii="Cambria" w:hAnsi="Cambria"/>
          <w:b/>
          <w:bCs/>
        </w:rPr>
      </w:pPr>
    </w:p>
    <w:p w:rsidR="00136558" w:rsidRDefault="007D446B">
      <w:pPr>
        <w:spacing w:after="0"/>
        <w:jc w:val="both"/>
        <w:rPr>
          <w:rFonts w:ascii="Cambria" w:hAnsi="Cambria"/>
          <w:b/>
          <w:bCs/>
        </w:rPr>
      </w:pPr>
      <w:bookmarkStart w:id="0" w:name="_Toc454291411"/>
      <w:bookmarkStart w:id="1" w:name="_Toc451164893"/>
      <w:r>
        <w:rPr>
          <w:rFonts w:ascii="Cambria" w:hAnsi="Cambria"/>
          <w:b/>
          <w:bCs/>
        </w:rPr>
        <w:t xml:space="preserve">4.1 </w:t>
      </w:r>
      <w:r>
        <w:rPr>
          <w:rFonts w:ascii="Cambria" w:hAnsi="Cambria"/>
          <w:b/>
          <w:bCs/>
        </w:rPr>
        <w:tab/>
        <w:t>Proposed Application reference model</w:t>
      </w:r>
      <w:bookmarkEnd w:id="0"/>
    </w:p>
    <w:p w:rsidR="008F4F44" w:rsidRDefault="00D6472E">
      <w:pPr>
        <w:spacing w:after="0"/>
        <w:jc w:val="both"/>
        <w:rPr>
          <w:rFonts w:ascii="Cambria" w:hAnsi="Cambria"/>
          <w:b/>
          <w:bCs/>
        </w:rPr>
      </w:pPr>
      <w:bookmarkStart w:id="2" w:name="_Toc454291335"/>
      <w:r>
        <w:rPr>
          <w:rFonts w:ascii="Cambria" w:hAnsi="Cambria"/>
          <w:b/>
          <w:bCs/>
        </w:rPr>
        <w:pict>
          <v:shape id="_x0000_i1026" type="#_x0000_t75" style="width:528.5pt;height:318.65pt">
            <v:imagedata r:id="rId24" o:title=""/>
          </v:shape>
        </w:pict>
      </w:r>
      <w:bookmarkStart w:id="3" w:name="_Toc453347368"/>
      <w:bookmarkEnd w:id="2"/>
      <w:bookmarkEnd w:id="3"/>
    </w:p>
    <w:p w:rsidR="008F4F44" w:rsidRDefault="008F4F44">
      <w:pPr>
        <w:spacing w:after="0"/>
        <w:jc w:val="both"/>
        <w:rPr>
          <w:rFonts w:ascii="Cambria" w:hAnsi="Cambria"/>
          <w:bCs/>
        </w:rPr>
      </w:pPr>
    </w:p>
    <w:p w:rsidR="00136558" w:rsidRDefault="007D446B">
      <w:pPr>
        <w:spacing w:after="0"/>
        <w:jc w:val="both"/>
        <w:rPr>
          <w:rFonts w:ascii="Cambria" w:hAnsi="Cambria"/>
          <w:bCs/>
        </w:rPr>
      </w:pPr>
      <w:r>
        <w:rPr>
          <w:rFonts w:ascii="Cambria" w:hAnsi="Cambria"/>
          <w:bCs/>
        </w:rPr>
        <w:t>The application architecture reference model of the proposed system is shown in figure above. The proposed architecture shall be multi-tier Service oriented architecture consisting of the following layers:</w:t>
      </w:r>
    </w:p>
    <w:p w:rsidR="00136558" w:rsidRDefault="00136558">
      <w:pPr>
        <w:spacing w:after="0"/>
        <w:jc w:val="both"/>
        <w:rPr>
          <w:rFonts w:ascii="Cambria" w:hAnsi="Cambria"/>
          <w:bCs/>
        </w:rPr>
      </w:pPr>
    </w:p>
    <w:p w:rsidR="00136558" w:rsidRDefault="007D446B">
      <w:pPr>
        <w:numPr>
          <w:ilvl w:val="0"/>
          <w:numId w:val="9"/>
        </w:numPr>
        <w:spacing w:after="0"/>
        <w:jc w:val="both"/>
        <w:rPr>
          <w:rFonts w:ascii="Cambria" w:hAnsi="Cambria"/>
          <w:bCs/>
        </w:rPr>
      </w:pPr>
      <w:r>
        <w:rPr>
          <w:rFonts w:ascii="Cambria" w:hAnsi="Cambria"/>
          <w:bCs/>
        </w:rPr>
        <w:t>Presentation Layer</w:t>
      </w:r>
    </w:p>
    <w:p w:rsidR="00136558" w:rsidRDefault="007D446B">
      <w:pPr>
        <w:numPr>
          <w:ilvl w:val="0"/>
          <w:numId w:val="9"/>
        </w:numPr>
        <w:spacing w:after="0"/>
        <w:jc w:val="both"/>
        <w:rPr>
          <w:rFonts w:ascii="Cambria" w:hAnsi="Cambria"/>
          <w:bCs/>
        </w:rPr>
      </w:pPr>
      <w:r>
        <w:rPr>
          <w:rFonts w:ascii="Cambria" w:hAnsi="Cambria"/>
          <w:bCs/>
        </w:rPr>
        <w:t xml:space="preserve">Integration Layer </w:t>
      </w:r>
    </w:p>
    <w:p w:rsidR="00136558" w:rsidRDefault="007D446B">
      <w:pPr>
        <w:numPr>
          <w:ilvl w:val="0"/>
          <w:numId w:val="9"/>
        </w:numPr>
        <w:spacing w:after="0"/>
        <w:jc w:val="both"/>
        <w:rPr>
          <w:rFonts w:ascii="Cambria" w:hAnsi="Cambria"/>
          <w:bCs/>
        </w:rPr>
      </w:pPr>
      <w:r>
        <w:rPr>
          <w:rFonts w:ascii="Cambria" w:hAnsi="Cambria"/>
          <w:bCs/>
        </w:rPr>
        <w:t>Business/Application layer</w:t>
      </w:r>
    </w:p>
    <w:p w:rsidR="00136558" w:rsidRDefault="007D446B">
      <w:pPr>
        <w:numPr>
          <w:ilvl w:val="0"/>
          <w:numId w:val="9"/>
        </w:numPr>
        <w:spacing w:after="0"/>
        <w:jc w:val="both"/>
        <w:rPr>
          <w:rFonts w:ascii="Cambria" w:hAnsi="Cambria"/>
          <w:bCs/>
        </w:rPr>
      </w:pPr>
      <w:r>
        <w:rPr>
          <w:rFonts w:ascii="Cambria" w:hAnsi="Cambria"/>
          <w:bCs/>
        </w:rPr>
        <w:t>Data Layer</w:t>
      </w:r>
    </w:p>
    <w:p w:rsidR="00136558" w:rsidRDefault="007D446B">
      <w:pPr>
        <w:numPr>
          <w:ilvl w:val="0"/>
          <w:numId w:val="9"/>
        </w:numPr>
        <w:spacing w:after="0"/>
        <w:jc w:val="both"/>
        <w:rPr>
          <w:rFonts w:ascii="Cambria" w:hAnsi="Cambria"/>
          <w:bCs/>
        </w:rPr>
      </w:pPr>
      <w:r>
        <w:rPr>
          <w:rFonts w:ascii="Cambria" w:hAnsi="Cambria"/>
          <w:bCs/>
        </w:rPr>
        <w:t>Protocol conversion layer</w:t>
      </w:r>
    </w:p>
    <w:p w:rsidR="00136558" w:rsidRDefault="007D446B">
      <w:pPr>
        <w:numPr>
          <w:ilvl w:val="0"/>
          <w:numId w:val="9"/>
        </w:numPr>
        <w:spacing w:after="0"/>
        <w:jc w:val="both"/>
        <w:rPr>
          <w:rFonts w:ascii="Cambria" w:hAnsi="Cambria"/>
          <w:bCs/>
        </w:rPr>
      </w:pPr>
      <w:r>
        <w:rPr>
          <w:rFonts w:ascii="Cambria" w:hAnsi="Cambria"/>
          <w:bCs/>
        </w:rPr>
        <w:t>External Services</w:t>
      </w:r>
    </w:p>
    <w:p w:rsidR="00136558" w:rsidRDefault="007D446B">
      <w:pPr>
        <w:numPr>
          <w:ilvl w:val="0"/>
          <w:numId w:val="9"/>
        </w:numPr>
        <w:spacing w:after="0"/>
        <w:jc w:val="both"/>
        <w:rPr>
          <w:rFonts w:ascii="Cambria" w:hAnsi="Cambria"/>
          <w:b/>
          <w:bCs/>
        </w:rPr>
      </w:pPr>
      <w:r>
        <w:rPr>
          <w:rFonts w:ascii="Cambria" w:hAnsi="Cambria"/>
          <w:bCs/>
        </w:rPr>
        <w:t>Substation end points</w:t>
      </w:r>
    </w:p>
    <w:p w:rsidR="00136558" w:rsidRDefault="00136558">
      <w:pPr>
        <w:spacing w:after="0"/>
        <w:ind w:firstLine="360"/>
        <w:jc w:val="both"/>
        <w:rPr>
          <w:rFonts w:ascii="Cambria" w:hAnsi="Cambria"/>
          <w:b/>
          <w:bCs/>
        </w:rPr>
      </w:pPr>
    </w:p>
    <w:p w:rsidR="00136558" w:rsidRDefault="00136558">
      <w:pPr>
        <w:spacing w:after="0"/>
        <w:ind w:firstLine="360"/>
        <w:jc w:val="both"/>
        <w:rPr>
          <w:rFonts w:ascii="Cambria" w:hAnsi="Cambria"/>
          <w:b/>
          <w:bCs/>
        </w:rPr>
      </w:pPr>
    </w:p>
    <w:p w:rsidR="00136558" w:rsidRDefault="00136558">
      <w:pPr>
        <w:spacing w:after="0"/>
        <w:ind w:firstLine="360"/>
        <w:jc w:val="both"/>
        <w:rPr>
          <w:rFonts w:ascii="Cambria" w:hAnsi="Cambria"/>
          <w:b/>
          <w:bCs/>
        </w:rPr>
      </w:pPr>
    </w:p>
    <w:p w:rsidR="00136558" w:rsidRDefault="00136558">
      <w:pPr>
        <w:spacing w:after="0"/>
        <w:ind w:firstLine="360"/>
        <w:jc w:val="both"/>
        <w:rPr>
          <w:rFonts w:ascii="Cambria" w:hAnsi="Cambria"/>
          <w:b/>
          <w:bCs/>
        </w:rPr>
      </w:pPr>
    </w:p>
    <w:p w:rsidR="00136558" w:rsidRDefault="00136558">
      <w:pPr>
        <w:spacing w:after="0"/>
        <w:ind w:firstLine="360"/>
        <w:jc w:val="both"/>
        <w:rPr>
          <w:rFonts w:ascii="Cambria" w:hAnsi="Cambria"/>
          <w:b/>
          <w:bCs/>
        </w:rPr>
      </w:pPr>
    </w:p>
    <w:p w:rsidR="00136558" w:rsidRDefault="007D446B">
      <w:pPr>
        <w:pStyle w:val="ListParagraph1"/>
        <w:numPr>
          <w:ilvl w:val="0"/>
          <w:numId w:val="10"/>
        </w:numPr>
        <w:spacing w:after="0"/>
        <w:jc w:val="both"/>
        <w:rPr>
          <w:rFonts w:ascii="Cambria" w:hAnsi="Cambria"/>
          <w:b/>
          <w:bCs/>
        </w:rPr>
      </w:pPr>
      <w:r>
        <w:rPr>
          <w:rFonts w:ascii="Cambria" w:hAnsi="Cambria"/>
          <w:b/>
          <w:bCs/>
        </w:rPr>
        <w:lastRenderedPageBreak/>
        <w:t>Presentation Layer</w:t>
      </w:r>
    </w:p>
    <w:p w:rsidR="00136558" w:rsidRDefault="00136558">
      <w:pPr>
        <w:spacing w:after="0"/>
        <w:jc w:val="both"/>
        <w:rPr>
          <w:rFonts w:ascii="Cambria" w:hAnsi="Cambria"/>
          <w:b/>
          <w:bCs/>
        </w:rPr>
      </w:pPr>
    </w:p>
    <w:p w:rsidR="00136558" w:rsidRDefault="007D446B">
      <w:pPr>
        <w:spacing w:after="0"/>
        <w:ind w:firstLine="360"/>
        <w:jc w:val="both"/>
        <w:rPr>
          <w:rFonts w:ascii="Cambria" w:hAnsi="Cambria"/>
          <w:b/>
          <w:bCs/>
        </w:rPr>
      </w:pPr>
      <w:r>
        <w:rPr>
          <w:rFonts w:ascii="Cambria" w:hAnsi="Cambria"/>
          <w:b/>
          <w:bCs/>
        </w:rPr>
        <w:t>The presentation layer consists of the following components:</w:t>
      </w:r>
    </w:p>
    <w:p w:rsidR="00136558" w:rsidRDefault="00136558">
      <w:pPr>
        <w:spacing w:after="0"/>
        <w:jc w:val="both"/>
        <w:rPr>
          <w:rFonts w:ascii="Cambria" w:hAnsi="Cambria"/>
          <w:b/>
          <w:bCs/>
        </w:rPr>
      </w:pPr>
    </w:p>
    <w:p w:rsidR="00136558" w:rsidRDefault="007D446B">
      <w:pPr>
        <w:numPr>
          <w:ilvl w:val="0"/>
          <w:numId w:val="11"/>
        </w:numPr>
        <w:spacing w:after="0"/>
        <w:jc w:val="both"/>
        <w:rPr>
          <w:rFonts w:ascii="Cambria" w:hAnsi="Cambria"/>
          <w:bCs/>
        </w:rPr>
      </w:pPr>
      <w:r>
        <w:rPr>
          <w:rFonts w:ascii="Cambria" w:hAnsi="Cambria"/>
          <w:bCs/>
        </w:rPr>
        <w:t xml:space="preserve">A </w:t>
      </w:r>
      <w:r>
        <w:rPr>
          <w:rFonts w:ascii="Cambria" w:hAnsi="Cambria"/>
          <w:b/>
          <w:bCs/>
        </w:rPr>
        <w:t>Web based user interface</w:t>
      </w:r>
      <w:r>
        <w:rPr>
          <w:rFonts w:ascii="Cambria" w:hAnsi="Cambria"/>
          <w:bCs/>
        </w:rPr>
        <w:t xml:space="preserve"> displaying a set of rich and user friendly webpages that are compatible with all the leading web browsers as well as browsers that are available on smartphones/tablets. This will be hosted on the cloud server and shall fetch the data from MDAS/MIS and can be accessed by all the stakeholders' viz. </w:t>
      </w:r>
      <w:proofErr w:type="spellStart"/>
      <w:r>
        <w:rPr>
          <w:rFonts w:ascii="Cambria" w:hAnsi="Cambria"/>
          <w:bCs/>
        </w:rPr>
        <w:t>MoP</w:t>
      </w:r>
      <w:proofErr w:type="spellEnd"/>
      <w:r>
        <w:rPr>
          <w:rFonts w:ascii="Cambria" w:hAnsi="Cambria"/>
          <w:bCs/>
        </w:rPr>
        <w:t xml:space="preserve">, </w:t>
      </w:r>
      <w:proofErr w:type="spellStart"/>
      <w:r>
        <w:rPr>
          <w:rFonts w:ascii="Cambria" w:hAnsi="Cambria"/>
          <w:bCs/>
        </w:rPr>
        <w:t>Discoms</w:t>
      </w:r>
      <w:proofErr w:type="spellEnd"/>
      <w:r>
        <w:rPr>
          <w:rFonts w:ascii="Cambria" w:hAnsi="Cambria"/>
          <w:bCs/>
        </w:rPr>
        <w:t>, State officials, REC etc.</w:t>
      </w:r>
    </w:p>
    <w:p w:rsidR="00136558" w:rsidRDefault="00136558">
      <w:pPr>
        <w:spacing w:after="0"/>
        <w:jc w:val="both"/>
        <w:rPr>
          <w:rFonts w:ascii="Cambria" w:hAnsi="Cambria"/>
          <w:bCs/>
        </w:rPr>
      </w:pPr>
    </w:p>
    <w:p w:rsidR="00136558" w:rsidRDefault="007D446B">
      <w:pPr>
        <w:numPr>
          <w:ilvl w:val="0"/>
          <w:numId w:val="11"/>
        </w:numPr>
        <w:spacing w:after="0"/>
        <w:jc w:val="both"/>
        <w:rPr>
          <w:rFonts w:ascii="Cambria" w:hAnsi="Cambria"/>
          <w:b/>
          <w:bCs/>
        </w:rPr>
      </w:pPr>
      <w:r>
        <w:rPr>
          <w:rFonts w:ascii="Cambria" w:hAnsi="Cambria"/>
          <w:bCs/>
        </w:rPr>
        <w:t xml:space="preserve">The </w:t>
      </w:r>
      <w:r>
        <w:rPr>
          <w:rFonts w:ascii="Cambria" w:hAnsi="Cambria"/>
          <w:b/>
          <w:bCs/>
        </w:rPr>
        <w:t>National Power Portal (NPP)</w:t>
      </w:r>
      <w:r>
        <w:rPr>
          <w:rFonts w:ascii="Cambria" w:hAnsi="Cambria"/>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rsidR="00136558" w:rsidRDefault="00136558">
      <w:pPr>
        <w:spacing w:after="0"/>
        <w:jc w:val="both"/>
        <w:rPr>
          <w:rFonts w:ascii="Cambria" w:hAnsi="Cambria"/>
          <w:b/>
          <w:bCs/>
        </w:rPr>
      </w:pPr>
    </w:p>
    <w:p w:rsidR="00136558" w:rsidRDefault="007D446B">
      <w:pPr>
        <w:spacing w:after="0"/>
        <w:ind w:firstLine="360"/>
        <w:jc w:val="both"/>
        <w:rPr>
          <w:rFonts w:ascii="Cambria" w:hAnsi="Cambria"/>
          <w:bCs/>
        </w:rPr>
      </w:pPr>
      <w:r>
        <w:rPr>
          <w:rFonts w:ascii="Cambria" w:hAnsi="Cambria"/>
          <w:bCs/>
        </w:rPr>
        <w:t>The integration of the MDAS with National Power Portal can happen using</w:t>
      </w:r>
    </w:p>
    <w:p w:rsidR="00136558" w:rsidRDefault="00136558">
      <w:pPr>
        <w:spacing w:after="0"/>
        <w:jc w:val="both"/>
        <w:rPr>
          <w:rFonts w:ascii="Cambria" w:hAnsi="Cambria"/>
          <w:bCs/>
        </w:rPr>
      </w:pPr>
    </w:p>
    <w:p w:rsidR="00136558" w:rsidRDefault="007D446B">
      <w:pPr>
        <w:numPr>
          <w:ilvl w:val="0"/>
          <w:numId w:val="12"/>
        </w:numPr>
        <w:spacing w:after="0"/>
        <w:jc w:val="both"/>
        <w:rPr>
          <w:rFonts w:ascii="Cambria" w:hAnsi="Cambria"/>
          <w:bCs/>
        </w:rPr>
      </w:pPr>
      <w:r>
        <w:rPr>
          <w:rFonts w:ascii="Cambria" w:hAnsi="Cambria"/>
          <w:bCs/>
        </w:rPr>
        <w:t xml:space="preserve">Data feeds in a pre-defined JSON format transferred to the National Power Portal from the database using FTP mechanism. </w:t>
      </w:r>
    </w:p>
    <w:p w:rsidR="00136558" w:rsidRDefault="007D446B">
      <w:pPr>
        <w:numPr>
          <w:ilvl w:val="0"/>
          <w:numId w:val="12"/>
        </w:numPr>
        <w:spacing w:after="0"/>
        <w:jc w:val="both"/>
        <w:rPr>
          <w:rFonts w:ascii="Cambria" w:hAnsi="Cambria"/>
          <w:bCs/>
        </w:rPr>
      </w:pPr>
      <w:r>
        <w:rPr>
          <w:rFonts w:ascii="Cambria" w:hAnsi="Cambria"/>
          <w:bCs/>
        </w:rPr>
        <w:t>Web services that are deployed on the SOA service bus.</w:t>
      </w:r>
    </w:p>
    <w:p w:rsidR="00136558" w:rsidRDefault="00136558">
      <w:pPr>
        <w:spacing w:after="0"/>
        <w:jc w:val="both"/>
        <w:rPr>
          <w:rFonts w:ascii="Cambria" w:hAnsi="Cambria"/>
          <w:b/>
          <w:bCs/>
        </w:rPr>
      </w:pPr>
    </w:p>
    <w:p w:rsidR="00136558" w:rsidRDefault="007D446B">
      <w:pPr>
        <w:pStyle w:val="ListParagraph1"/>
        <w:numPr>
          <w:ilvl w:val="0"/>
          <w:numId w:val="10"/>
        </w:numPr>
        <w:spacing w:after="0"/>
        <w:jc w:val="both"/>
        <w:rPr>
          <w:rFonts w:ascii="Cambria" w:hAnsi="Cambria"/>
          <w:b/>
          <w:bCs/>
        </w:rPr>
      </w:pPr>
      <w:r>
        <w:rPr>
          <w:rFonts w:ascii="Cambria" w:hAnsi="Cambria"/>
          <w:b/>
          <w:bCs/>
        </w:rPr>
        <w:t>Integration Layer</w:t>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 xml:space="preserve">The integration layer shall </w:t>
      </w:r>
      <w:proofErr w:type="gramStart"/>
      <w:r>
        <w:rPr>
          <w:rFonts w:ascii="Cambria" w:hAnsi="Cambria"/>
          <w:bCs/>
        </w:rPr>
        <w:t>consist</w:t>
      </w:r>
      <w:proofErr w:type="gramEnd"/>
      <w:r>
        <w:rPr>
          <w:rFonts w:ascii="Cambria" w:hAnsi="Cambria"/>
          <w:bCs/>
        </w:rPr>
        <w:t xml:space="preserve">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rsidR="00136558" w:rsidRDefault="00136558">
      <w:pPr>
        <w:spacing w:after="0"/>
        <w:jc w:val="both"/>
        <w:rPr>
          <w:rFonts w:ascii="Cambria" w:hAnsi="Cambria"/>
          <w:bCs/>
        </w:rPr>
      </w:pPr>
    </w:p>
    <w:p w:rsidR="00136558" w:rsidRDefault="007D446B">
      <w:pPr>
        <w:pStyle w:val="ListParagraph1"/>
        <w:numPr>
          <w:ilvl w:val="0"/>
          <w:numId w:val="10"/>
        </w:numPr>
        <w:spacing w:after="0"/>
        <w:jc w:val="both"/>
        <w:rPr>
          <w:rFonts w:ascii="Cambria" w:hAnsi="Cambria"/>
          <w:b/>
          <w:bCs/>
        </w:rPr>
      </w:pPr>
      <w:r>
        <w:rPr>
          <w:rFonts w:ascii="Cambria" w:hAnsi="Cambria"/>
          <w:b/>
          <w:bCs/>
        </w:rPr>
        <w:t>Business/Application layer</w:t>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The business/application layer shall be a set of components where the business logic for the proposed application is stored. The main application components that make up this layer are as follows:</w:t>
      </w:r>
    </w:p>
    <w:p w:rsidR="00136558" w:rsidRDefault="00136558">
      <w:pPr>
        <w:spacing w:after="0"/>
        <w:jc w:val="both"/>
        <w:rPr>
          <w:rFonts w:ascii="Cambria" w:hAnsi="Cambria"/>
          <w:b/>
          <w:bCs/>
        </w:rPr>
      </w:pPr>
    </w:p>
    <w:p w:rsidR="00136558" w:rsidRDefault="007D446B">
      <w:pPr>
        <w:numPr>
          <w:ilvl w:val="0"/>
          <w:numId w:val="13"/>
        </w:numPr>
        <w:spacing w:after="0"/>
        <w:jc w:val="both"/>
        <w:rPr>
          <w:rFonts w:ascii="Cambria" w:hAnsi="Cambria"/>
          <w:bCs/>
        </w:rPr>
      </w:pPr>
      <w:r>
        <w:rPr>
          <w:rFonts w:ascii="Cambria" w:hAnsi="Cambria"/>
          <w:bCs/>
        </w:rPr>
        <w:t>Meter Data Acquisition System (MDAS)</w:t>
      </w:r>
    </w:p>
    <w:p w:rsidR="00136558" w:rsidRDefault="00136558">
      <w:pPr>
        <w:spacing w:after="0"/>
        <w:jc w:val="both"/>
        <w:rPr>
          <w:rFonts w:ascii="Cambria" w:hAnsi="Cambria"/>
          <w:bCs/>
        </w:rPr>
      </w:pPr>
    </w:p>
    <w:p w:rsidR="00136558" w:rsidRDefault="007D446B">
      <w:pPr>
        <w:spacing w:after="0"/>
        <w:ind w:left="360"/>
        <w:jc w:val="both"/>
        <w:rPr>
          <w:rFonts w:ascii="Cambria" w:hAnsi="Cambria"/>
          <w:bCs/>
        </w:rPr>
      </w:pPr>
      <w:r>
        <w:rPr>
          <w:rFonts w:ascii="Cambria" w:hAnsi="Cambria"/>
          <w:bCs/>
        </w:rPr>
        <w:t>MDAS will carry out real-time data acquisition from the deployed meters, and organize the data in the database in a Common Data Format (CDF) in the MDAS database. MDAS application mainly consists of following components:</w:t>
      </w:r>
    </w:p>
    <w:p w:rsidR="00136558" w:rsidRDefault="00136558">
      <w:pPr>
        <w:spacing w:after="0"/>
        <w:jc w:val="both"/>
        <w:rPr>
          <w:rFonts w:ascii="Cambria" w:hAnsi="Cambria"/>
          <w:bCs/>
        </w:rPr>
      </w:pPr>
    </w:p>
    <w:p w:rsidR="00136558" w:rsidRDefault="007D446B">
      <w:pPr>
        <w:numPr>
          <w:ilvl w:val="0"/>
          <w:numId w:val="14"/>
        </w:numPr>
        <w:spacing w:after="0"/>
        <w:jc w:val="both"/>
        <w:rPr>
          <w:rFonts w:ascii="Cambria" w:hAnsi="Cambria"/>
          <w:bCs/>
        </w:rPr>
      </w:pPr>
      <w:r>
        <w:rPr>
          <w:rFonts w:ascii="Cambria" w:hAnsi="Cambria"/>
          <w:bCs/>
        </w:rPr>
        <w:t>Communication server application: Communication server application will establish communication with modem/DCU and process the data sent by the device.</w:t>
      </w:r>
    </w:p>
    <w:p w:rsidR="00136558" w:rsidRDefault="00136558">
      <w:pPr>
        <w:spacing w:after="0"/>
        <w:jc w:val="both"/>
        <w:rPr>
          <w:rFonts w:ascii="Cambria" w:hAnsi="Cambria"/>
          <w:bCs/>
        </w:rPr>
      </w:pPr>
    </w:p>
    <w:p w:rsidR="00136558" w:rsidRDefault="007D446B">
      <w:pPr>
        <w:numPr>
          <w:ilvl w:val="0"/>
          <w:numId w:val="14"/>
        </w:numPr>
        <w:spacing w:after="0"/>
        <w:jc w:val="both"/>
        <w:rPr>
          <w:rFonts w:ascii="Cambria" w:hAnsi="Cambria"/>
          <w:bCs/>
        </w:rPr>
      </w:pPr>
      <w:r>
        <w:rPr>
          <w:rFonts w:ascii="Cambria" w:hAnsi="Cambria"/>
          <w:bCs/>
        </w:rPr>
        <w:t>Open Platform Communication (OPC) Server application: OPC server will read the raw data which was received by communication server application and convert the raw data to actual meter data that would be stored in the database.</w:t>
      </w:r>
    </w:p>
    <w:p w:rsidR="00136558" w:rsidRDefault="00136558">
      <w:pPr>
        <w:spacing w:after="0"/>
        <w:jc w:val="both"/>
        <w:rPr>
          <w:rFonts w:ascii="Cambria" w:hAnsi="Cambria"/>
          <w:bCs/>
        </w:rPr>
      </w:pPr>
    </w:p>
    <w:p w:rsidR="00136558" w:rsidRDefault="007D446B">
      <w:pPr>
        <w:numPr>
          <w:ilvl w:val="0"/>
          <w:numId w:val="13"/>
        </w:numPr>
        <w:spacing w:after="0"/>
        <w:jc w:val="both"/>
        <w:rPr>
          <w:rFonts w:ascii="Cambria" w:hAnsi="Cambria"/>
          <w:bCs/>
        </w:rPr>
      </w:pPr>
      <w:r>
        <w:rPr>
          <w:rFonts w:ascii="Cambria" w:hAnsi="Cambria"/>
          <w:bCs/>
        </w:rPr>
        <w:t>Management information system (MIS).</w:t>
      </w:r>
    </w:p>
    <w:p w:rsidR="00136558" w:rsidRDefault="00136558">
      <w:pPr>
        <w:spacing w:after="0"/>
        <w:jc w:val="both"/>
        <w:rPr>
          <w:rFonts w:ascii="Cambria" w:hAnsi="Cambria"/>
          <w:bCs/>
        </w:rPr>
      </w:pPr>
    </w:p>
    <w:p w:rsidR="00136558" w:rsidRDefault="007D446B">
      <w:pPr>
        <w:spacing w:after="0"/>
        <w:ind w:left="360"/>
        <w:jc w:val="both"/>
        <w:rPr>
          <w:rFonts w:ascii="Cambria" w:hAnsi="Cambria"/>
          <w:bCs/>
        </w:rPr>
      </w:pPr>
      <w:r>
        <w:rPr>
          <w:rFonts w:ascii="Cambria" w:hAnsi="Cambria"/>
          <w:bCs/>
        </w:rPr>
        <w:t xml:space="preserve">MIS solution will provide the ability to extract and access information related to meter data from the MIS database for a numbers of measures and generate reports. Reports can be Operational, MIS or </w:t>
      </w:r>
      <w:r>
        <w:rPr>
          <w:rFonts w:ascii="Cambria" w:hAnsi="Cambria"/>
          <w:bCs/>
        </w:rPr>
        <w:lastRenderedPageBreak/>
        <w:t>Regulatory in nature. This layer would be built using the MIS database application layer that would organize the data in MIS database and display the reports on NPP using web services hosted on the Service bus.</w:t>
      </w:r>
    </w:p>
    <w:p w:rsidR="00136558" w:rsidRDefault="00136558">
      <w:pPr>
        <w:spacing w:after="0"/>
        <w:jc w:val="both"/>
        <w:rPr>
          <w:rFonts w:ascii="Cambria" w:hAnsi="Cambria"/>
          <w:b/>
          <w:bCs/>
        </w:rPr>
      </w:pPr>
    </w:p>
    <w:p w:rsidR="00136558" w:rsidRDefault="007D446B">
      <w:pPr>
        <w:pStyle w:val="ListParagraph1"/>
        <w:numPr>
          <w:ilvl w:val="0"/>
          <w:numId w:val="10"/>
        </w:numPr>
        <w:spacing w:after="0"/>
        <w:jc w:val="both"/>
        <w:rPr>
          <w:rFonts w:ascii="Cambria" w:hAnsi="Cambria"/>
          <w:b/>
          <w:bCs/>
        </w:rPr>
      </w:pPr>
      <w:r>
        <w:rPr>
          <w:rFonts w:ascii="Cambria" w:hAnsi="Cambria"/>
          <w:b/>
          <w:bCs/>
        </w:rPr>
        <w:t>Data Layer</w:t>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The data layer shall consist of the databases/scheme as used for storing the data sent by meters and the results of various MIS reports. These databases would be open source relational database compatible with the MDAS software. The frequency of collection of various data has been tabulated below:</w:t>
      </w:r>
    </w:p>
    <w:tbl>
      <w:tblPr>
        <w:tblStyle w:val="GridTable4-Accent11"/>
        <w:tblpPr w:leftFromText="180" w:rightFromText="180" w:vertAnchor="text" w:horzAnchor="page" w:tblpX="1168" w:tblpY="372"/>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2929"/>
        <w:gridCol w:w="5899"/>
      </w:tblGrid>
      <w:tr w:rsidR="00136558" w:rsidTr="0013655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77" w:type="dxa"/>
            <w:shd w:val="clear" w:color="auto" w:fill="92D050"/>
          </w:tcPr>
          <w:p w:rsidR="00136558" w:rsidRDefault="007D446B">
            <w:pPr>
              <w:jc w:val="center"/>
              <w:rPr>
                <w:rFonts w:ascii="Cambria" w:hAnsi="Cambria"/>
              </w:rPr>
            </w:pPr>
            <w:r>
              <w:rPr>
                <w:rFonts w:ascii="Cambria" w:hAnsi="Cambria"/>
              </w:rPr>
              <w:t>S. No.</w:t>
            </w:r>
          </w:p>
        </w:tc>
        <w:tc>
          <w:tcPr>
            <w:tcW w:w="2929" w:type="dxa"/>
            <w:shd w:val="clear" w:color="auto" w:fill="92D050"/>
          </w:tcPr>
          <w:p w:rsidR="00136558" w:rsidRDefault="007D446B">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Pr>
                <w:rFonts w:ascii="Cambria" w:hAnsi="Cambria"/>
              </w:rPr>
              <w:t>Data Type</w:t>
            </w:r>
          </w:p>
        </w:tc>
        <w:tc>
          <w:tcPr>
            <w:tcW w:w="5899" w:type="dxa"/>
            <w:shd w:val="clear" w:color="auto" w:fill="92D050"/>
          </w:tcPr>
          <w:p w:rsidR="00136558" w:rsidRDefault="007D446B">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Pr>
                <w:rFonts w:ascii="Cambria" w:hAnsi="Cambria"/>
              </w:rPr>
              <w:t>Frequency of data collection</w:t>
            </w:r>
          </w:p>
        </w:tc>
      </w:tr>
      <w:tr w:rsidR="00136558" w:rsidTr="00136558">
        <w:trPr>
          <w:trHeight w:val="1127"/>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136558" w:rsidRDefault="007D446B">
            <w:pPr>
              <w:jc w:val="center"/>
              <w:rPr>
                <w:rFonts w:ascii="Cambria" w:hAnsi="Cambria"/>
                <w:b w:val="0"/>
              </w:rPr>
            </w:pPr>
            <w:r>
              <w:rPr>
                <w:rFonts w:ascii="Cambria" w:hAnsi="Cambria"/>
              </w:rPr>
              <w:t>1</w:t>
            </w:r>
          </w:p>
        </w:tc>
        <w:tc>
          <w:tcPr>
            <w:tcW w:w="2929" w:type="dxa"/>
            <w:shd w:val="clear" w:color="auto" w:fill="auto"/>
          </w:tcPr>
          <w:p w:rsidR="00136558" w:rsidRDefault="007D446B">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Load Survey Data</w:t>
            </w:r>
          </w:p>
        </w:tc>
        <w:tc>
          <w:tcPr>
            <w:tcW w:w="5899" w:type="dxa"/>
            <w:shd w:val="clear" w:color="auto" w:fill="auto"/>
          </w:tcPr>
          <w:p w:rsidR="00136558" w:rsidRDefault="007D446B">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Load survey data would be collected locally in meter at 15/30 min frequency and all the aggregated data pushed to MDAS once in every 24 hours.</w:t>
            </w:r>
          </w:p>
        </w:tc>
      </w:tr>
      <w:tr w:rsidR="00136558" w:rsidTr="00136558">
        <w:trPr>
          <w:trHeight w:val="953"/>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136558" w:rsidRDefault="007D446B">
            <w:pPr>
              <w:jc w:val="center"/>
              <w:rPr>
                <w:rFonts w:ascii="Cambria" w:hAnsi="Cambria"/>
                <w:b w:val="0"/>
              </w:rPr>
            </w:pPr>
            <w:r>
              <w:rPr>
                <w:rFonts w:ascii="Cambria" w:hAnsi="Cambria"/>
              </w:rPr>
              <w:t>2</w:t>
            </w:r>
          </w:p>
        </w:tc>
        <w:tc>
          <w:tcPr>
            <w:tcW w:w="2929" w:type="dxa"/>
            <w:shd w:val="clear" w:color="auto" w:fill="auto"/>
          </w:tcPr>
          <w:p w:rsidR="00136558" w:rsidRDefault="007D446B">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Instantaneous Data</w:t>
            </w:r>
          </w:p>
        </w:tc>
        <w:tc>
          <w:tcPr>
            <w:tcW w:w="5899" w:type="dxa"/>
            <w:shd w:val="clear" w:color="auto" w:fill="auto"/>
          </w:tcPr>
          <w:p w:rsidR="00136558" w:rsidRDefault="007D446B">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 xml:space="preserve">This Instantaneous data shall be send to MDAS by modem on Event Basis i.e. as and when event happen the same shall be reported to MDAS. </w:t>
            </w:r>
          </w:p>
        </w:tc>
      </w:tr>
      <w:tr w:rsidR="00136558" w:rsidTr="00136558">
        <w:trPr>
          <w:trHeight w:val="819"/>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rsidR="00136558" w:rsidRDefault="007D446B">
            <w:pPr>
              <w:jc w:val="center"/>
              <w:rPr>
                <w:rFonts w:ascii="Cambria" w:hAnsi="Cambria"/>
                <w:b w:val="0"/>
              </w:rPr>
            </w:pPr>
            <w:r>
              <w:rPr>
                <w:rFonts w:ascii="Cambria" w:hAnsi="Cambria"/>
              </w:rPr>
              <w:t>3</w:t>
            </w:r>
          </w:p>
        </w:tc>
        <w:tc>
          <w:tcPr>
            <w:tcW w:w="2929" w:type="dxa"/>
            <w:shd w:val="clear" w:color="auto" w:fill="auto"/>
          </w:tcPr>
          <w:p w:rsidR="00136558" w:rsidRDefault="007D446B">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Real time alerts of any type/Outage log</w:t>
            </w:r>
          </w:p>
        </w:tc>
        <w:tc>
          <w:tcPr>
            <w:tcW w:w="5899" w:type="dxa"/>
            <w:shd w:val="clear" w:color="auto" w:fill="auto"/>
          </w:tcPr>
          <w:p w:rsidR="00136558" w:rsidRDefault="007D446B">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Pushed whenever event is created on a real time basis.</w:t>
            </w:r>
          </w:p>
        </w:tc>
      </w:tr>
    </w:tbl>
    <w:p w:rsidR="00136558" w:rsidRDefault="00136558">
      <w:pPr>
        <w:ind w:left="360"/>
        <w:jc w:val="both"/>
        <w:rPr>
          <w:rFonts w:ascii="Cambria" w:hAnsi="Cambria"/>
          <w:bCs/>
        </w:rPr>
      </w:pPr>
    </w:p>
    <w:p w:rsidR="00136558" w:rsidRDefault="007D446B">
      <w:pPr>
        <w:ind w:left="360"/>
        <w:jc w:val="both"/>
        <w:rPr>
          <w:rFonts w:ascii="Cambria" w:hAnsi="Cambria"/>
          <w:bCs/>
        </w:rPr>
      </w:pPr>
      <w:r>
        <w:rPr>
          <w:rFonts w:ascii="Cambria" w:hAnsi="Cambria"/>
          <w:bCs/>
        </w:rPr>
        <w:t xml:space="preserve">From above, it can be seen that the frequency of collection for Load survey data would be 96/48 per day, instantaneous data would be 96/48 per day and this data would be pushed once a day. The event based alerts would be pushed whenever the alert occurs. </w:t>
      </w:r>
    </w:p>
    <w:p w:rsidR="00136558" w:rsidRDefault="007D446B">
      <w:pPr>
        <w:pStyle w:val="ListParagraph1"/>
        <w:numPr>
          <w:ilvl w:val="0"/>
          <w:numId w:val="10"/>
        </w:numPr>
        <w:spacing w:after="0"/>
        <w:jc w:val="both"/>
        <w:rPr>
          <w:rFonts w:ascii="Cambria" w:hAnsi="Cambria"/>
          <w:b/>
          <w:bCs/>
        </w:rPr>
      </w:pPr>
      <w:r>
        <w:rPr>
          <w:rFonts w:ascii="Cambria" w:hAnsi="Cambria"/>
          <w:b/>
          <w:bCs/>
        </w:rPr>
        <w:t>Protocol Layer</w:t>
      </w:r>
      <w:r>
        <w:rPr>
          <w:rFonts w:ascii="Cambria" w:hAnsi="Cambria"/>
          <w:b/>
          <w:bCs/>
        </w:rPr>
        <w:tab/>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The protocol layer would provide the necessary bridge / interface to connect meters/modems of different make to the central MDAS application.</w:t>
      </w:r>
    </w:p>
    <w:p w:rsidR="00136558" w:rsidRDefault="00136558">
      <w:pPr>
        <w:spacing w:after="0"/>
        <w:jc w:val="both"/>
        <w:rPr>
          <w:rFonts w:ascii="Cambria" w:hAnsi="Cambria"/>
          <w:bCs/>
        </w:rPr>
      </w:pPr>
    </w:p>
    <w:p w:rsidR="00136558" w:rsidRDefault="007D446B">
      <w:pPr>
        <w:spacing w:after="0"/>
        <w:ind w:left="360"/>
        <w:jc w:val="both"/>
        <w:rPr>
          <w:rFonts w:ascii="Cambria" w:hAnsi="Cambria"/>
          <w:bCs/>
        </w:rPr>
      </w:pPr>
      <w:r>
        <w:rPr>
          <w:rFonts w:ascii="Cambria" w:hAnsi="Cambria"/>
          <w:bCs/>
        </w:rPr>
        <w:t xml:space="preserve">Protocol layer would carry out the necessary conversion to a common format (MIOS) understood by the central MDAS system. This layer would be created by the implementation agency and may use API’s provided by different manufacturers. The different </w:t>
      </w:r>
      <w:proofErr w:type="gramStart"/>
      <w:r>
        <w:rPr>
          <w:rFonts w:ascii="Cambria" w:hAnsi="Cambria"/>
          <w:bCs/>
        </w:rPr>
        <w:t>type</w:t>
      </w:r>
      <w:proofErr w:type="gramEnd"/>
      <w:r>
        <w:rPr>
          <w:rFonts w:ascii="Cambria" w:hAnsi="Cambria"/>
          <w:bCs/>
        </w:rPr>
        <w:t xml:space="preserve"> of protocols that are currently used by meters are DLMS/COSEM (IEC 62056), Modbus RTU/TCP, IEC 1107/61107, ANSI C12 and few proprietary protocols.</w:t>
      </w:r>
    </w:p>
    <w:p w:rsidR="00136558" w:rsidRDefault="00136558">
      <w:pPr>
        <w:spacing w:after="0"/>
        <w:jc w:val="both"/>
        <w:rPr>
          <w:rFonts w:ascii="Cambria" w:hAnsi="Cambria"/>
          <w:b/>
          <w:bCs/>
        </w:rPr>
      </w:pPr>
    </w:p>
    <w:p w:rsidR="00136558" w:rsidRDefault="007D446B">
      <w:pPr>
        <w:pStyle w:val="ListParagraph1"/>
        <w:numPr>
          <w:ilvl w:val="0"/>
          <w:numId w:val="10"/>
        </w:numPr>
        <w:spacing w:after="0"/>
        <w:jc w:val="both"/>
        <w:rPr>
          <w:rFonts w:ascii="Cambria" w:hAnsi="Cambria"/>
          <w:b/>
          <w:bCs/>
        </w:rPr>
      </w:pPr>
      <w:r>
        <w:rPr>
          <w:rFonts w:ascii="Cambria" w:hAnsi="Cambria"/>
          <w:b/>
          <w:bCs/>
        </w:rPr>
        <w:t>External Services</w:t>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rsidR="00136558" w:rsidRDefault="00136558">
      <w:pPr>
        <w:spacing w:after="0"/>
        <w:ind w:left="360"/>
        <w:jc w:val="both"/>
        <w:rPr>
          <w:rFonts w:ascii="Cambria" w:hAnsi="Cambria"/>
          <w:bCs/>
        </w:rPr>
      </w:pPr>
    </w:p>
    <w:p w:rsidR="00136558" w:rsidRDefault="00136558">
      <w:pPr>
        <w:spacing w:after="0"/>
        <w:ind w:left="360"/>
        <w:jc w:val="both"/>
        <w:rPr>
          <w:rFonts w:ascii="Cambria" w:hAnsi="Cambria"/>
          <w:bCs/>
        </w:rPr>
      </w:pPr>
    </w:p>
    <w:p w:rsidR="00136558" w:rsidRDefault="00136558">
      <w:pPr>
        <w:spacing w:after="0"/>
        <w:ind w:left="360"/>
        <w:jc w:val="both"/>
        <w:rPr>
          <w:rFonts w:ascii="Cambria" w:hAnsi="Cambria"/>
          <w:bCs/>
        </w:rPr>
      </w:pPr>
    </w:p>
    <w:p w:rsidR="00136558" w:rsidRDefault="007D446B">
      <w:pPr>
        <w:pStyle w:val="ListParagraph1"/>
        <w:numPr>
          <w:ilvl w:val="0"/>
          <w:numId w:val="10"/>
        </w:numPr>
        <w:spacing w:after="0"/>
        <w:jc w:val="both"/>
        <w:rPr>
          <w:rFonts w:ascii="Cambria" w:hAnsi="Cambria"/>
          <w:b/>
          <w:bCs/>
        </w:rPr>
      </w:pPr>
      <w:r>
        <w:rPr>
          <w:rFonts w:ascii="Cambria" w:hAnsi="Cambria"/>
          <w:b/>
          <w:bCs/>
        </w:rPr>
        <w:lastRenderedPageBreak/>
        <w:t>Substation Endpoints</w:t>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The substations endpoint includes the individual modem or DCU with modem and meters. These are installed at the substation to collect data from meters at the desired frequency. The flow of data from meter to Database would be through the protocol conversion layer, MDAS application and MDAS database. Data stored in MDAS database can be directly sent to NPP using data feeds and/or exposed through a web service.</w:t>
      </w:r>
    </w:p>
    <w:p w:rsidR="00136558" w:rsidRDefault="00136558">
      <w:pPr>
        <w:spacing w:after="0"/>
        <w:jc w:val="both"/>
        <w:rPr>
          <w:rFonts w:ascii="Cambria" w:hAnsi="Cambria"/>
          <w:b/>
          <w:bCs/>
        </w:rPr>
      </w:pPr>
    </w:p>
    <w:p w:rsidR="00136558" w:rsidRDefault="007D446B">
      <w:pPr>
        <w:spacing w:after="0"/>
        <w:jc w:val="both"/>
        <w:rPr>
          <w:rFonts w:ascii="Cambria" w:hAnsi="Cambria"/>
          <w:b/>
          <w:bCs/>
        </w:rPr>
      </w:pPr>
      <w:bookmarkStart w:id="4" w:name="_Toc450742218"/>
      <w:bookmarkStart w:id="5" w:name="_Toc454291412"/>
      <w:bookmarkEnd w:id="1"/>
      <w:r>
        <w:rPr>
          <w:rFonts w:ascii="Cambria" w:hAnsi="Cambria"/>
          <w:b/>
          <w:bCs/>
        </w:rPr>
        <w:t xml:space="preserve">4.2 Proposed </w:t>
      </w:r>
      <w:bookmarkEnd w:id="4"/>
      <w:bookmarkEnd w:id="5"/>
      <w:r>
        <w:rPr>
          <w:rFonts w:ascii="Cambria" w:hAnsi="Cambria"/>
          <w:b/>
          <w:bCs/>
        </w:rPr>
        <w:t>Cloud Server</w:t>
      </w:r>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As per the proposed system, the application shall be hosted on Cloud Server to be provided by the Owner. The different types of servers that would be used to host the proposed application components are:</w:t>
      </w:r>
    </w:p>
    <w:p w:rsidR="00136558" w:rsidRDefault="00136558">
      <w:pPr>
        <w:spacing w:after="0"/>
        <w:jc w:val="both"/>
        <w:rPr>
          <w:rFonts w:ascii="Cambria" w:hAnsi="Cambria"/>
          <w:bCs/>
        </w:rPr>
      </w:pPr>
    </w:p>
    <w:p w:rsidR="00136558" w:rsidRDefault="007D446B">
      <w:pPr>
        <w:numPr>
          <w:ilvl w:val="0"/>
          <w:numId w:val="15"/>
        </w:numPr>
        <w:spacing w:after="0"/>
        <w:jc w:val="both"/>
        <w:rPr>
          <w:rFonts w:ascii="Cambria" w:hAnsi="Cambria"/>
          <w:bCs/>
        </w:rPr>
      </w:pPr>
      <w:r>
        <w:rPr>
          <w:rFonts w:ascii="Cambria" w:hAnsi="Cambria"/>
          <w:bCs/>
        </w:rPr>
        <w:t>Database Server: This server would host the MDAS and MIS database which includes the RDBMS software and the data. These databases could be any of the leading Relational databases compatible with MDAS application.</w:t>
      </w:r>
    </w:p>
    <w:p w:rsidR="00136558" w:rsidRDefault="007D446B">
      <w:pPr>
        <w:numPr>
          <w:ilvl w:val="0"/>
          <w:numId w:val="15"/>
        </w:numPr>
        <w:spacing w:after="0"/>
        <w:jc w:val="both"/>
        <w:rPr>
          <w:rFonts w:ascii="Cambria" w:hAnsi="Cambria"/>
          <w:bCs/>
        </w:rPr>
      </w:pPr>
      <w:r>
        <w:rPr>
          <w:rFonts w:ascii="Cambria" w:hAnsi="Cambria"/>
          <w:bCs/>
        </w:rPr>
        <w:t xml:space="preserve">SOA Service Bus server: This server would host the SOA service bus/service bus software to provide the interoperability between the current and any future applications. An open source Bus is to be used. </w:t>
      </w:r>
    </w:p>
    <w:p w:rsidR="00136558" w:rsidRDefault="007D446B">
      <w:pPr>
        <w:numPr>
          <w:ilvl w:val="0"/>
          <w:numId w:val="15"/>
        </w:numPr>
        <w:spacing w:after="0"/>
        <w:jc w:val="both"/>
        <w:rPr>
          <w:rFonts w:ascii="Cambria" w:hAnsi="Cambria"/>
          <w:bCs/>
        </w:rPr>
      </w:pPr>
      <w:r>
        <w:rPr>
          <w:rFonts w:ascii="Cambria" w:hAnsi="Cambria"/>
          <w:bCs/>
        </w:rPr>
        <w:t>MIS Server: This server would host the MIS software components that would be used to create and display various reports /dashboards in a drill down format. Open source solutions need to be provided for MIS reporting software.</w:t>
      </w:r>
    </w:p>
    <w:p w:rsidR="00136558" w:rsidRDefault="007D446B">
      <w:pPr>
        <w:numPr>
          <w:ilvl w:val="0"/>
          <w:numId w:val="15"/>
        </w:numPr>
        <w:spacing w:after="0"/>
        <w:jc w:val="both"/>
        <w:rPr>
          <w:rFonts w:ascii="Cambria" w:hAnsi="Cambria"/>
          <w:bCs/>
        </w:rPr>
      </w:pPr>
      <w:r>
        <w:rPr>
          <w:rFonts w:ascii="Cambria" w:hAnsi="Cambria"/>
          <w:bCs/>
        </w:rPr>
        <w:t>MDAS &amp; FTP servers: This set of servers would receive data from the meters and process this data to be uploaded to the MDAS database.</w:t>
      </w:r>
    </w:p>
    <w:p w:rsidR="00136558" w:rsidRDefault="007D446B">
      <w:pPr>
        <w:numPr>
          <w:ilvl w:val="0"/>
          <w:numId w:val="15"/>
        </w:numPr>
        <w:spacing w:after="0"/>
        <w:jc w:val="both"/>
        <w:rPr>
          <w:rFonts w:ascii="Cambria" w:hAnsi="Cambria"/>
          <w:bCs/>
        </w:rPr>
      </w:pPr>
      <w:r>
        <w:rPr>
          <w:rFonts w:ascii="Cambria" w:hAnsi="Cambria"/>
          <w:bCs/>
        </w:rPr>
        <w:t xml:space="preserve">SMS gateway: This would be optional in case external </w:t>
      </w:r>
      <w:proofErr w:type="spellStart"/>
      <w:r>
        <w:rPr>
          <w:rFonts w:ascii="Cambria" w:hAnsi="Cambria"/>
          <w:bCs/>
        </w:rPr>
        <w:t>sms</w:t>
      </w:r>
      <w:proofErr w:type="spellEnd"/>
      <w:r>
        <w:rPr>
          <w:rFonts w:ascii="Cambria" w:hAnsi="Cambria"/>
          <w:bCs/>
        </w:rPr>
        <w:t xml:space="preserve"> gateway service is not available. This can be omitted otherwise.</w:t>
      </w:r>
    </w:p>
    <w:p w:rsidR="00136558" w:rsidRDefault="007D446B">
      <w:pPr>
        <w:numPr>
          <w:ilvl w:val="0"/>
          <w:numId w:val="15"/>
        </w:numPr>
        <w:spacing w:after="0"/>
        <w:jc w:val="both"/>
        <w:rPr>
          <w:rFonts w:ascii="Cambria" w:hAnsi="Cambria"/>
          <w:b/>
          <w:bCs/>
        </w:rPr>
      </w:pPr>
      <w:r>
        <w:rPr>
          <w:rFonts w:ascii="Cambria" w:hAnsi="Cambria"/>
          <w:bCs/>
        </w:rPr>
        <w:t xml:space="preserve">Web servers:  This will be used to display various reports generated by MIS. </w:t>
      </w:r>
    </w:p>
    <w:p w:rsidR="00136558" w:rsidRDefault="00136558">
      <w:pPr>
        <w:spacing w:after="0"/>
        <w:jc w:val="both"/>
        <w:rPr>
          <w:rFonts w:ascii="Cambria" w:hAnsi="Cambria"/>
          <w:b/>
          <w:bCs/>
        </w:rPr>
      </w:pPr>
    </w:p>
    <w:p w:rsidR="00136558" w:rsidRDefault="007D446B">
      <w:pPr>
        <w:spacing w:after="0"/>
        <w:ind w:left="360"/>
        <w:jc w:val="both"/>
        <w:rPr>
          <w:rFonts w:ascii="Cambria" w:hAnsi="Cambria"/>
        </w:rPr>
      </w:pPr>
      <w:r>
        <w:rPr>
          <w:rFonts w:ascii="Cambria" w:hAnsi="Cambria"/>
        </w:rPr>
        <w:t>The quantity of servers, their configuration, specification etc. shall be finalized with selected bidder as per the system requirement.</w:t>
      </w:r>
    </w:p>
    <w:p w:rsidR="00136558" w:rsidRDefault="00136558">
      <w:pPr>
        <w:spacing w:after="0"/>
        <w:ind w:left="360"/>
        <w:jc w:val="both"/>
        <w:rPr>
          <w:rFonts w:ascii="Cambria" w:hAnsi="Cambria"/>
        </w:rPr>
      </w:pPr>
    </w:p>
    <w:p w:rsidR="00136558" w:rsidRDefault="007D446B">
      <w:pPr>
        <w:spacing w:after="0"/>
        <w:jc w:val="both"/>
        <w:rPr>
          <w:rFonts w:ascii="Cambria" w:hAnsi="Cambria"/>
          <w:b/>
          <w:bCs/>
        </w:rPr>
      </w:pPr>
      <w:bookmarkStart w:id="6" w:name="_Toc454289560"/>
      <w:bookmarkStart w:id="7" w:name="_Toc454291413"/>
      <w:bookmarkStart w:id="8" w:name="_Toc454291414"/>
      <w:bookmarkEnd w:id="6"/>
      <w:bookmarkEnd w:id="7"/>
      <w:r>
        <w:rPr>
          <w:rFonts w:ascii="Cambria" w:hAnsi="Cambria"/>
          <w:b/>
          <w:bCs/>
        </w:rPr>
        <w:t>4.3 Proposed Network Connection</w:t>
      </w:r>
      <w:bookmarkEnd w:id="8"/>
    </w:p>
    <w:p w:rsidR="00136558" w:rsidRDefault="00136558">
      <w:pPr>
        <w:spacing w:after="0"/>
        <w:jc w:val="both"/>
        <w:rPr>
          <w:rFonts w:ascii="Cambria" w:hAnsi="Cambria"/>
          <w:b/>
          <w:bCs/>
        </w:rPr>
      </w:pPr>
    </w:p>
    <w:p w:rsidR="00136558" w:rsidRDefault="007D446B">
      <w:pPr>
        <w:spacing w:after="0"/>
        <w:ind w:left="360"/>
        <w:jc w:val="both"/>
        <w:rPr>
          <w:rFonts w:ascii="Cambria" w:hAnsi="Cambria"/>
          <w:bCs/>
        </w:rPr>
      </w:pPr>
      <w:r>
        <w:rPr>
          <w:rFonts w:ascii="Cambria" w:hAnsi="Cambria"/>
          <w:bCs/>
        </w:rPr>
        <w:t>The data transfer from Modems/DCUs to central/state MDAS should be achieved by using (2G/3G/4G) GPRS technology. The bidder shall tie up with more than one network provider so that data transfer should not suffer on account of unavailability/ poor availability of network connectivity of a particular service provider.</w:t>
      </w:r>
    </w:p>
    <w:p w:rsidR="00136558" w:rsidRDefault="00136558">
      <w:pPr>
        <w:spacing w:after="0"/>
        <w:ind w:left="360"/>
        <w:jc w:val="both"/>
        <w:rPr>
          <w:rFonts w:ascii="Cambria" w:hAnsi="Cambria"/>
          <w:bCs/>
        </w:rPr>
      </w:pPr>
    </w:p>
    <w:p w:rsidR="00136558" w:rsidRDefault="007D446B">
      <w:pPr>
        <w:spacing w:after="0"/>
        <w:ind w:left="360"/>
        <w:jc w:val="both"/>
        <w:rPr>
          <w:rFonts w:ascii="Cambria" w:hAnsi="Cambria"/>
          <w:bCs/>
        </w:rPr>
      </w:pPr>
      <w:r>
        <w:rPr>
          <w:rFonts w:ascii="Cambria" w:hAnsi="Cambria"/>
          <w:bCs/>
        </w:rPr>
        <w:t xml:space="preserve">In case of availability of better communication medium viz. optical fiber, V-sat etc., the proposed SIM services may be terminated/modified and suitable formula would be devised for deduction in payments against transfer of monthly data from SIM providers. </w:t>
      </w:r>
    </w:p>
    <w:p w:rsidR="00136558" w:rsidRPr="00A351E4" w:rsidRDefault="00136558">
      <w:pPr>
        <w:spacing w:after="0"/>
        <w:jc w:val="both"/>
        <w:rPr>
          <w:rFonts w:ascii="Cambria" w:hAnsi="Cambria"/>
          <w:b/>
          <w:bCs/>
          <w:sz w:val="10"/>
          <w:szCs w:val="10"/>
          <w:lang w:val="en-IN"/>
        </w:rPr>
      </w:pPr>
    </w:p>
    <w:p w:rsidR="00136558" w:rsidRDefault="007D446B">
      <w:pPr>
        <w:spacing w:after="0"/>
        <w:jc w:val="both"/>
        <w:rPr>
          <w:rFonts w:ascii="Cambria" w:hAnsi="Cambria"/>
          <w:b/>
          <w:bCs/>
          <w:lang w:val="en-IN"/>
        </w:rPr>
      </w:pPr>
      <w:r>
        <w:rPr>
          <w:rFonts w:ascii="Cambria" w:hAnsi="Cambria"/>
          <w:b/>
          <w:bCs/>
          <w:lang w:val="en-IN"/>
        </w:rPr>
        <w:t>4.4</w:t>
      </w:r>
      <w:r>
        <w:rPr>
          <w:rFonts w:ascii="Cambria" w:hAnsi="Cambria"/>
          <w:b/>
          <w:bCs/>
          <w:lang w:val="en-IN"/>
        </w:rPr>
        <w:tab/>
        <w:t>Proposed Parameters to be captured</w:t>
      </w:r>
    </w:p>
    <w:p w:rsidR="00136558" w:rsidRPr="00A351E4" w:rsidRDefault="00136558">
      <w:pPr>
        <w:spacing w:after="0"/>
        <w:ind w:left="567" w:hanging="567"/>
        <w:jc w:val="both"/>
        <w:rPr>
          <w:rFonts w:ascii="Cambria" w:hAnsi="Cambria"/>
          <w:bCs/>
          <w:sz w:val="10"/>
          <w:szCs w:val="10"/>
        </w:rPr>
      </w:pPr>
    </w:p>
    <w:p w:rsidR="00136558" w:rsidRDefault="007D446B">
      <w:pPr>
        <w:spacing w:after="0"/>
        <w:ind w:left="720" w:hanging="720"/>
        <w:jc w:val="both"/>
        <w:rPr>
          <w:rFonts w:ascii="Cambria" w:hAnsi="Cambria"/>
          <w:bCs/>
        </w:rPr>
      </w:pPr>
      <w:r>
        <w:rPr>
          <w:rFonts w:ascii="Cambria" w:hAnsi="Cambria"/>
          <w:bCs/>
        </w:rPr>
        <w:t>4.4.1</w:t>
      </w:r>
      <w:r>
        <w:rPr>
          <w:rFonts w:ascii="Cambria" w:hAnsi="Cambria"/>
          <w:bCs/>
        </w:rPr>
        <w:tab/>
        <w:t>The proposed Feeder Monitoring Scheme is expected   to  provide  continuous   on  line  monitoring  and  logging of  essentially,  though  not limited to, the following parameters in respect  of all 11 kV rural feeders: -</w:t>
      </w:r>
    </w:p>
    <w:p w:rsidR="00136558" w:rsidRDefault="00136558">
      <w:pPr>
        <w:spacing w:after="0"/>
        <w:ind w:left="720" w:hanging="720"/>
        <w:jc w:val="both"/>
        <w:rPr>
          <w:rFonts w:ascii="Cambria" w:hAnsi="Cambria"/>
          <w:bCs/>
          <w:sz w:val="6"/>
        </w:rPr>
      </w:pPr>
    </w:p>
    <w:p w:rsidR="00136558" w:rsidRDefault="007D446B">
      <w:pPr>
        <w:pStyle w:val="ListParagraph1"/>
        <w:numPr>
          <w:ilvl w:val="0"/>
          <w:numId w:val="16"/>
        </w:numPr>
        <w:spacing w:after="0"/>
        <w:jc w:val="both"/>
        <w:rPr>
          <w:rFonts w:ascii="Cambria" w:hAnsi="Cambria"/>
          <w:bCs/>
        </w:rPr>
      </w:pPr>
      <w:r>
        <w:rPr>
          <w:rFonts w:ascii="Cambria" w:hAnsi="Cambria"/>
          <w:bCs/>
        </w:rPr>
        <w:t>Voltage</w:t>
      </w:r>
    </w:p>
    <w:p w:rsidR="00136558" w:rsidRDefault="007D446B">
      <w:pPr>
        <w:pStyle w:val="ListParagraph1"/>
        <w:numPr>
          <w:ilvl w:val="0"/>
          <w:numId w:val="16"/>
        </w:numPr>
        <w:spacing w:after="0"/>
        <w:jc w:val="both"/>
        <w:rPr>
          <w:rFonts w:ascii="Cambria" w:hAnsi="Cambria"/>
          <w:bCs/>
        </w:rPr>
      </w:pPr>
      <w:r>
        <w:rPr>
          <w:rFonts w:ascii="Cambria" w:hAnsi="Cambria"/>
          <w:bCs/>
        </w:rPr>
        <w:t>Current</w:t>
      </w:r>
    </w:p>
    <w:p w:rsidR="00136558" w:rsidRDefault="007D446B">
      <w:pPr>
        <w:pStyle w:val="ListParagraph1"/>
        <w:numPr>
          <w:ilvl w:val="0"/>
          <w:numId w:val="16"/>
        </w:numPr>
        <w:spacing w:after="0"/>
        <w:jc w:val="both"/>
        <w:rPr>
          <w:rFonts w:ascii="Cambria" w:hAnsi="Cambria"/>
          <w:bCs/>
        </w:rPr>
      </w:pPr>
      <w:r>
        <w:rPr>
          <w:rFonts w:ascii="Cambria" w:hAnsi="Cambria"/>
          <w:bCs/>
        </w:rPr>
        <w:lastRenderedPageBreak/>
        <w:t xml:space="preserve">Active Energy </w:t>
      </w:r>
    </w:p>
    <w:p w:rsidR="00136558" w:rsidRDefault="007D446B">
      <w:pPr>
        <w:pStyle w:val="ListParagraph1"/>
        <w:numPr>
          <w:ilvl w:val="0"/>
          <w:numId w:val="16"/>
        </w:numPr>
        <w:spacing w:after="0"/>
        <w:jc w:val="both"/>
        <w:rPr>
          <w:rFonts w:ascii="Cambria" w:hAnsi="Cambria"/>
          <w:bCs/>
        </w:rPr>
      </w:pPr>
      <w:r>
        <w:rPr>
          <w:rFonts w:ascii="Cambria" w:hAnsi="Cambria"/>
          <w:bCs/>
        </w:rPr>
        <w:t xml:space="preserve">Reactive Energy </w:t>
      </w:r>
    </w:p>
    <w:p w:rsidR="00136558" w:rsidRDefault="007D446B">
      <w:pPr>
        <w:pStyle w:val="ListParagraph1"/>
        <w:numPr>
          <w:ilvl w:val="0"/>
          <w:numId w:val="16"/>
        </w:numPr>
        <w:spacing w:after="0"/>
        <w:jc w:val="both"/>
        <w:rPr>
          <w:rFonts w:ascii="Cambria" w:hAnsi="Cambria"/>
          <w:bCs/>
        </w:rPr>
      </w:pPr>
      <w:r>
        <w:rPr>
          <w:rFonts w:ascii="Cambria" w:hAnsi="Cambria"/>
          <w:bCs/>
        </w:rPr>
        <w:t xml:space="preserve">Apparent Energy </w:t>
      </w:r>
    </w:p>
    <w:p w:rsidR="00136558" w:rsidRDefault="007D446B">
      <w:pPr>
        <w:pStyle w:val="ListParagraph1"/>
        <w:numPr>
          <w:ilvl w:val="0"/>
          <w:numId w:val="16"/>
        </w:numPr>
        <w:spacing w:after="0"/>
        <w:jc w:val="both"/>
        <w:rPr>
          <w:rFonts w:ascii="Cambria" w:hAnsi="Cambria"/>
          <w:bCs/>
        </w:rPr>
      </w:pPr>
      <w:r>
        <w:rPr>
          <w:rFonts w:ascii="Cambria" w:hAnsi="Cambria"/>
          <w:bCs/>
        </w:rPr>
        <w:t xml:space="preserve">Average Power Factor </w:t>
      </w:r>
    </w:p>
    <w:p w:rsidR="00136558" w:rsidRDefault="007D446B">
      <w:pPr>
        <w:pStyle w:val="ListParagraph1"/>
        <w:numPr>
          <w:ilvl w:val="0"/>
          <w:numId w:val="16"/>
        </w:numPr>
        <w:spacing w:after="0"/>
        <w:jc w:val="both"/>
        <w:rPr>
          <w:rFonts w:ascii="Cambria" w:hAnsi="Cambria"/>
          <w:bCs/>
        </w:rPr>
      </w:pPr>
      <w:r>
        <w:rPr>
          <w:rFonts w:ascii="Cambria" w:hAnsi="Cambria"/>
          <w:bCs/>
        </w:rPr>
        <w:t>Frequency</w:t>
      </w:r>
    </w:p>
    <w:p w:rsidR="00136558" w:rsidRDefault="00136558">
      <w:pPr>
        <w:spacing w:after="0"/>
        <w:ind w:left="927"/>
        <w:jc w:val="both"/>
        <w:rPr>
          <w:rFonts w:ascii="Cambria" w:hAnsi="Cambria"/>
          <w:bCs/>
          <w:sz w:val="6"/>
        </w:rPr>
      </w:pPr>
    </w:p>
    <w:p w:rsidR="00136558" w:rsidRDefault="007D446B">
      <w:pPr>
        <w:spacing w:after="0"/>
        <w:ind w:left="720" w:hanging="720"/>
        <w:jc w:val="both"/>
        <w:rPr>
          <w:rFonts w:ascii="Cambria" w:hAnsi="Cambria"/>
          <w:bCs/>
        </w:rPr>
      </w:pPr>
      <w:r>
        <w:rPr>
          <w:rFonts w:ascii="Cambria" w:hAnsi="Cambria"/>
          <w:bCs/>
        </w:rPr>
        <w:t>4.4.2</w:t>
      </w:r>
      <w:r>
        <w:rPr>
          <w:rFonts w:ascii="Cambria" w:hAnsi="Cambria"/>
          <w:bCs/>
        </w:rPr>
        <w:tab/>
        <w:t>The proposed system is expected to provide continuous on line monitoring and logging of above mentioned parameters and capability to disseminate information on web based application for:</w:t>
      </w:r>
    </w:p>
    <w:p w:rsidR="00136558" w:rsidRDefault="00136558">
      <w:pPr>
        <w:spacing w:after="0"/>
        <w:jc w:val="both"/>
        <w:rPr>
          <w:rFonts w:ascii="Cambria" w:hAnsi="Cambria"/>
          <w:bCs/>
          <w:sz w:val="6"/>
        </w:rPr>
      </w:pPr>
    </w:p>
    <w:p w:rsidR="00136558" w:rsidRDefault="007D446B">
      <w:pPr>
        <w:pStyle w:val="ListParagraph1"/>
        <w:numPr>
          <w:ilvl w:val="0"/>
          <w:numId w:val="17"/>
        </w:numPr>
        <w:spacing w:after="0"/>
        <w:jc w:val="both"/>
        <w:rPr>
          <w:rFonts w:ascii="Cambria" w:hAnsi="Cambria"/>
          <w:bCs/>
        </w:rPr>
      </w:pPr>
      <w:r>
        <w:rPr>
          <w:rFonts w:ascii="Cambria" w:hAnsi="Cambria"/>
          <w:bCs/>
        </w:rPr>
        <w:t>Number of system outages</w:t>
      </w:r>
    </w:p>
    <w:p w:rsidR="00136558" w:rsidRDefault="007D446B">
      <w:pPr>
        <w:pStyle w:val="ListParagraph1"/>
        <w:numPr>
          <w:ilvl w:val="0"/>
          <w:numId w:val="17"/>
        </w:numPr>
        <w:spacing w:after="0"/>
        <w:jc w:val="both"/>
        <w:rPr>
          <w:rFonts w:ascii="Cambria" w:hAnsi="Cambria"/>
          <w:bCs/>
        </w:rPr>
      </w:pPr>
      <w:r>
        <w:rPr>
          <w:rFonts w:ascii="Cambria" w:hAnsi="Cambria"/>
          <w:bCs/>
        </w:rPr>
        <w:t>Duration of system outages</w:t>
      </w:r>
    </w:p>
    <w:p w:rsidR="00136558" w:rsidRDefault="007D446B">
      <w:pPr>
        <w:pStyle w:val="ListParagraph1"/>
        <w:numPr>
          <w:ilvl w:val="0"/>
          <w:numId w:val="17"/>
        </w:numPr>
        <w:spacing w:after="0"/>
        <w:jc w:val="both"/>
        <w:rPr>
          <w:rFonts w:ascii="Cambria" w:hAnsi="Cambria"/>
          <w:bCs/>
        </w:rPr>
      </w:pPr>
      <w:r>
        <w:rPr>
          <w:rFonts w:ascii="Cambria" w:hAnsi="Cambria"/>
          <w:bCs/>
        </w:rPr>
        <w:t>Peak Load of feeders</w:t>
      </w:r>
    </w:p>
    <w:p w:rsidR="00136558" w:rsidRDefault="007D446B">
      <w:pPr>
        <w:pStyle w:val="ListParagraph1"/>
        <w:numPr>
          <w:ilvl w:val="0"/>
          <w:numId w:val="17"/>
        </w:numPr>
        <w:spacing w:after="0"/>
        <w:jc w:val="both"/>
        <w:rPr>
          <w:rFonts w:ascii="Cambria" w:hAnsi="Cambria"/>
          <w:bCs/>
        </w:rPr>
      </w:pPr>
      <w:r>
        <w:rPr>
          <w:rFonts w:ascii="Cambria" w:hAnsi="Cambria"/>
          <w:bCs/>
        </w:rPr>
        <w:t>Voltage Profile of Feeder</w:t>
      </w:r>
    </w:p>
    <w:p w:rsidR="00136558" w:rsidRDefault="00136558">
      <w:pPr>
        <w:spacing w:after="0"/>
        <w:ind w:left="720" w:hanging="720"/>
        <w:jc w:val="both"/>
        <w:rPr>
          <w:rFonts w:ascii="Cambria" w:hAnsi="Cambria"/>
          <w:bCs/>
          <w:sz w:val="6"/>
        </w:rPr>
      </w:pPr>
    </w:p>
    <w:p w:rsidR="00136558" w:rsidRDefault="007D446B">
      <w:pPr>
        <w:spacing w:after="0"/>
        <w:ind w:left="720" w:hanging="720"/>
        <w:jc w:val="both"/>
        <w:rPr>
          <w:rFonts w:ascii="Cambria" w:hAnsi="Cambria"/>
          <w:bCs/>
        </w:rPr>
      </w:pPr>
      <w:r>
        <w:rPr>
          <w:rFonts w:ascii="Cambria" w:hAnsi="Cambria"/>
          <w:bCs/>
        </w:rPr>
        <w:t xml:space="preserve">4.4.3 </w:t>
      </w:r>
      <w:r>
        <w:rPr>
          <w:rFonts w:ascii="Cambria" w:hAnsi="Cambria"/>
          <w:bCs/>
        </w:rPr>
        <w:tab/>
        <w:t xml:space="preserve">The System shall transfer the complete load profile of the meter data for the 24 hrs. </w:t>
      </w:r>
      <w:proofErr w:type="gramStart"/>
      <w:r>
        <w:rPr>
          <w:rFonts w:ascii="Cambria" w:hAnsi="Cambria"/>
          <w:bCs/>
        </w:rPr>
        <w:t>period</w:t>
      </w:r>
      <w:proofErr w:type="gramEnd"/>
      <w:r>
        <w:rPr>
          <w:rFonts w:ascii="Cambria" w:hAnsi="Cambria"/>
          <w:bCs/>
        </w:rPr>
        <w:t xml:space="preserve"> at designated time intervals to the central server.  The meter data shall be stored and made available for various analysis and generation of reports.</w:t>
      </w:r>
    </w:p>
    <w:p w:rsidR="00136558" w:rsidRDefault="00136558">
      <w:pPr>
        <w:spacing w:after="0"/>
        <w:ind w:left="720" w:hanging="720"/>
        <w:jc w:val="both"/>
        <w:rPr>
          <w:rFonts w:ascii="Cambria" w:hAnsi="Cambria"/>
          <w:bCs/>
        </w:rPr>
      </w:pPr>
    </w:p>
    <w:p w:rsidR="00136558" w:rsidRDefault="007D446B">
      <w:pPr>
        <w:spacing w:after="0"/>
        <w:jc w:val="both"/>
        <w:rPr>
          <w:rFonts w:ascii="Cambria" w:hAnsi="Cambria"/>
          <w:b/>
          <w:bCs/>
        </w:rPr>
      </w:pPr>
      <w:r>
        <w:rPr>
          <w:rFonts w:ascii="Cambria" w:hAnsi="Cambria"/>
          <w:b/>
          <w:bCs/>
        </w:rPr>
        <w:t>4.5</w:t>
      </w:r>
      <w:r>
        <w:rPr>
          <w:rFonts w:ascii="Cambria" w:hAnsi="Cambria"/>
          <w:b/>
          <w:bCs/>
        </w:rPr>
        <w:tab/>
        <w:t>Dashboards and Reports</w:t>
      </w:r>
    </w:p>
    <w:p w:rsidR="00136558" w:rsidRDefault="00136558">
      <w:pPr>
        <w:spacing w:after="0"/>
        <w:jc w:val="both"/>
        <w:rPr>
          <w:rFonts w:ascii="Cambria" w:hAnsi="Cambria"/>
          <w:bCs/>
          <w:sz w:val="16"/>
        </w:rPr>
      </w:pPr>
    </w:p>
    <w:p w:rsidR="00136558" w:rsidRDefault="007D446B">
      <w:pPr>
        <w:spacing w:after="0"/>
        <w:ind w:left="720"/>
        <w:jc w:val="both"/>
        <w:rPr>
          <w:rFonts w:ascii="Cambria" w:hAnsi="Cambria"/>
          <w:bCs/>
        </w:rPr>
      </w:pPr>
      <w:r>
        <w:rPr>
          <w:rFonts w:ascii="Cambria" w:hAnsi="Cambria"/>
          <w:bCs/>
        </w:rPr>
        <w:t xml:space="preserve">The application software shall have drilldown dashboards for depicting the real time </w:t>
      </w:r>
      <w:proofErr w:type="gramStart"/>
      <w:r>
        <w:rPr>
          <w:rFonts w:ascii="Cambria" w:hAnsi="Cambria"/>
          <w:bCs/>
        </w:rPr>
        <w:t>status  of</w:t>
      </w:r>
      <w:proofErr w:type="gramEnd"/>
      <w:r>
        <w:rPr>
          <w:rFonts w:ascii="Cambria" w:hAnsi="Cambria"/>
          <w:bCs/>
        </w:rPr>
        <w:t xml:space="preserve"> the feeders   along  with  the   details  of  the   energy  flow  statistics.   Further, the vendor  should provide for changes,  updating,  modifications,  new dash  boards  and  reports  during the  entire  project  implementation as per  the  requirement of the Owner as and when  required.  The reports shall be generated and published periodically on the web server and shall be readily available for download and consumption. Further all the reports generated shall have option of exporting into </w:t>
      </w:r>
      <w:proofErr w:type="spellStart"/>
      <w:r>
        <w:rPr>
          <w:rFonts w:ascii="Cambria" w:hAnsi="Cambria"/>
          <w:bCs/>
        </w:rPr>
        <w:t>xls</w:t>
      </w:r>
      <w:proofErr w:type="spellEnd"/>
      <w:r>
        <w:rPr>
          <w:rFonts w:ascii="Cambria" w:hAnsi="Cambria"/>
          <w:bCs/>
        </w:rPr>
        <w:t xml:space="preserve">, </w:t>
      </w:r>
      <w:proofErr w:type="spellStart"/>
      <w:r>
        <w:rPr>
          <w:rFonts w:ascii="Cambria" w:hAnsi="Cambria"/>
          <w:bCs/>
        </w:rPr>
        <w:t>pdf</w:t>
      </w:r>
      <w:proofErr w:type="spellEnd"/>
      <w:r>
        <w:rPr>
          <w:rFonts w:ascii="Cambria" w:hAnsi="Cambria"/>
          <w:bCs/>
        </w:rPr>
        <w:t xml:space="preserve"> etc.</w:t>
      </w:r>
    </w:p>
    <w:p w:rsidR="00136558" w:rsidRDefault="00136558">
      <w:pPr>
        <w:spacing w:after="0"/>
        <w:jc w:val="both"/>
        <w:rPr>
          <w:rFonts w:ascii="Cambria" w:hAnsi="Cambria"/>
          <w:bCs/>
        </w:rPr>
      </w:pPr>
    </w:p>
    <w:p w:rsidR="00136558" w:rsidRDefault="007D446B">
      <w:pPr>
        <w:spacing w:after="0"/>
        <w:ind w:firstLine="720"/>
        <w:jc w:val="both"/>
        <w:rPr>
          <w:rFonts w:ascii="Cambria" w:hAnsi="Cambria"/>
          <w:bCs/>
        </w:rPr>
      </w:pPr>
      <w:r>
        <w:rPr>
          <w:rFonts w:ascii="Cambria" w:hAnsi="Cambria"/>
          <w:bCs/>
        </w:rPr>
        <w:t xml:space="preserve">Some of the reports that </w:t>
      </w:r>
      <w:proofErr w:type="gramStart"/>
      <w:r>
        <w:rPr>
          <w:rFonts w:ascii="Cambria" w:hAnsi="Cambria"/>
          <w:bCs/>
        </w:rPr>
        <w:t>needs</w:t>
      </w:r>
      <w:proofErr w:type="gramEnd"/>
      <w:r>
        <w:rPr>
          <w:rFonts w:ascii="Cambria" w:hAnsi="Cambria"/>
          <w:bCs/>
        </w:rPr>
        <w:t xml:space="preserve"> to be generated at desired periodicity are:</w:t>
      </w:r>
    </w:p>
    <w:p w:rsidR="00136558" w:rsidRDefault="00136558">
      <w:pPr>
        <w:spacing w:after="0"/>
        <w:jc w:val="both"/>
        <w:rPr>
          <w:rFonts w:ascii="Cambria" w:hAnsi="Cambria"/>
          <w:bCs/>
        </w:rPr>
      </w:pP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Feeder Load curve</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Feeder Current trend</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Voltage Profile</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Power Factor</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 xml:space="preserve">Outage Report </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Seasonal Demand Curve</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Continuously over loaded feeders.</w:t>
      </w:r>
    </w:p>
    <w:p w:rsidR="00136558" w:rsidRDefault="007D446B">
      <w:pPr>
        <w:pStyle w:val="ListParagraph1"/>
        <w:numPr>
          <w:ilvl w:val="3"/>
          <w:numId w:val="12"/>
        </w:numPr>
        <w:spacing w:after="0"/>
        <w:ind w:left="1276" w:hanging="425"/>
        <w:jc w:val="both"/>
        <w:rPr>
          <w:rFonts w:ascii="Cambria" w:hAnsi="Cambria"/>
          <w:bCs/>
        </w:rPr>
      </w:pPr>
      <w:r>
        <w:rPr>
          <w:rFonts w:ascii="Cambria" w:hAnsi="Cambria"/>
          <w:bCs/>
        </w:rPr>
        <w:t>Any other reports which can be generated from the available data.</w:t>
      </w:r>
    </w:p>
    <w:p w:rsidR="00136558" w:rsidRDefault="00136558">
      <w:pPr>
        <w:spacing w:after="0" w:line="240" w:lineRule="auto"/>
        <w:ind w:left="851"/>
        <w:jc w:val="both"/>
        <w:rPr>
          <w:rFonts w:ascii="Cambria" w:hAnsi="Cambria"/>
          <w:bCs/>
        </w:rPr>
      </w:pPr>
    </w:p>
    <w:p w:rsidR="00136558" w:rsidRDefault="007D446B">
      <w:pPr>
        <w:spacing w:after="0" w:line="240" w:lineRule="auto"/>
        <w:ind w:left="851"/>
        <w:jc w:val="both"/>
        <w:rPr>
          <w:rFonts w:ascii="Cambria" w:eastAsia="Arial" w:hAnsi="Cambria" w:cs="Arial"/>
          <w:b/>
          <w:u w:color="000000"/>
        </w:rPr>
      </w:pPr>
      <w:r>
        <w:rPr>
          <w:rFonts w:ascii="Cambria" w:hAnsi="Cambria"/>
          <w:bCs/>
        </w:rPr>
        <w:t>The above reports are indicative and further reports along with details and formats   of the dashboards and reports to be generated online shall be finalized with the vendor during the implementation.</w:t>
      </w:r>
      <w:r>
        <w:rPr>
          <w:rFonts w:ascii="Cambria" w:eastAsia="Arial" w:hAnsi="Cambria" w:cs="Arial"/>
          <w:b/>
          <w:u w:color="000000"/>
        </w:rPr>
        <w:br w:type="page"/>
      </w:r>
    </w:p>
    <w:p w:rsidR="00136558" w:rsidRDefault="007D446B">
      <w:pPr>
        <w:spacing w:after="0" w:line="240" w:lineRule="auto"/>
        <w:jc w:val="center"/>
        <w:rPr>
          <w:rFonts w:ascii="Cambria" w:eastAsia="Arial" w:hAnsi="Cambria" w:cs="Arial"/>
          <w:b/>
          <w:u w:val="single" w:color="000000"/>
        </w:rPr>
      </w:pPr>
      <w:r>
        <w:rPr>
          <w:rFonts w:ascii="Cambria" w:eastAsia="Arial" w:hAnsi="Cambria" w:cs="Arial"/>
          <w:b/>
          <w:u w:val="single" w:color="000000"/>
        </w:rPr>
        <w:lastRenderedPageBreak/>
        <w:t>SECTION-V</w:t>
      </w:r>
    </w:p>
    <w:p w:rsidR="00136558" w:rsidRDefault="00136558">
      <w:pPr>
        <w:spacing w:after="0"/>
        <w:ind w:left="426"/>
        <w:jc w:val="center"/>
        <w:rPr>
          <w:rFonts w:ascii="Cambria" w:hAnsi="Cambria" w:cs="Arial"/>
        </w:rPr>
      </w:pPr>
    </w:p>
    <w:p w:rsidR="00136558" w:rsidRDefault="007D446B">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BROAD SCOPE OF WORK AND TECHNICAL SPECIFICATIONS (PACKAGE-</w:t>
      </w:r>
      <w:r w:rsidR="0010540C">
        <w:rPr>
          <w:rFonts w:ascii="Cambria" w:hAnsi="Cambria" w:cs="Mangal"/>
          <w:b/>
          <w:iCs/>
          <w:lang w:val="en-IN" w:bidi="hi-IN"/>
        </w:rPr>
        <w:t>9</w:t>
      </w:r>
      <w:r>
        <w:rPr>
          <w:rFonts w:ascii="Cambria" w:hAnsi="Cambria" w:cs="Mangal"/>
          <w:b/>
          <w:iCs/>
          <w:lang w:val="en-IN" w:bidi="hi-IN"/>
        </w:rPr>
        <w:t>)</w:t>
      </w:r>
    </w:p>
    <w:p w:rsidR="00136558" w:rsidRDefault="00136558">
      <w:pPr>
        <w:tabs>
          <w:tab w:val="left" w:pos="9000"/>
        </w:tabs>
        <w:spacing w:after="0"/>
        <w:ind w:firstLine="567"/>
        <w:jc w:val="center"/>
        <w:rPr>
          <w:rFonts w:ascii="Cambria" w:hAnsi="Cambria" w:cs="Mangal"/>
          <w:b/>
          <w:iCs/>
          <w:lang w:val="en-IN" w:bidi="hi-IN"/>
        </w:rPr>
      </w:pPr>
    </w:p>
    <w:p w:rsidR="00136558" w:rsidRDefault="007D446B">
      <w:pPr>
        <w:spacing w:after="0"/>
        <w:jc w:val="both"/>
        <w:rPr>
          <w:rFonts w:ascii="Cambria" w:hAnsi="Cambria" w:cs="Mangal"/>
          <w:b/>
          <w:iCs/>
          <w:lang w:val="en-IN" w:bidi="hi-IN"/>
        </w:rPr>
      </w:pPr>
      <w:r>
        <w:rPr>
          <w:rFonts w:ascii="Cambria" w:hAnsi="Cambria" w:cs="Mangal"/>
          <w:b/>
          <w:iCs/>
          <w:lang w:val="en-IN" w:bidi="hi-IN"/>
        </w:rPr>
        <w:t xml:space="preserve">The bid is for selection of Zonal implementation Agency (ZIA) for Package- </w:t>
      </w:r>
      <w:r w:rsidR="0010540C">
        <w:rPr>
          <w:rFonts w:ascii="Cambria" w:hAnsi="Cambria" w:cs="Mangal"/>
          <w:b/>
          <w:iCs/>
          <w:lang w:val="en-IN" w:bidi="hi-IN"/>
        </w:rPr>
        <w:t>9</w:t>
      </w:r>
      <w:r>
        <w:rPr>
          <w:rFonts w:ascii="Cambria" w:hAnsi="Cambria" w:cs="Mangal"/>
          <w:b/>
          <w:iCs/>
          <w:lang w:val="en-IN" w:bidi="hi-IN"/>
        </w:rPr>
        <w:t xml:space="preserve"> under “11 KV Rural Feeder Monitoring Scheme (Project)”. The broad scope of work for ZIA is as follows:</w:t>
      </w:r>
    </w:p>
    <w:p w:rsidR="00136558" w:rsidRDefault="00136558">
      <w:pPr>
        <w:spacing w:after="0"/>
        <w:jc w:val="both"/>
        <w:rPr>
          <w:rFonts w:ascii="Cambria" w:hAnsi="Cambria" w:cs="Mangal"/>
          <w:b/>
          <w:iCs/>
          <w:lang w:val="en-IN" w:bidi="hi-IN"/>
        </w:rPr>
      </w:pPr>
    </w:p>
    <w:p w:rsidR="00136558" w:rsidRDefault="007D446B">
      <w:pPr>
        <w:spacing w:after="0"/>
        <w:jc w:val="both"/>
        <w:rPr>
          <w:rFonts w:ascii="Cambria" w:hAnsi="Cambria" w:cs="Mangal"/>
          <w:b/>
          <w:bCs/>
          <w:iCs/>
          <w:lang w:bidi="hi-IN"/>
        </w:rPr>
      </w:pPr>
      <w:r>
        <w:rPr>
          <w:rFonts w:ascii="Cambria" w:hAnsi="Cambria" w:cs="Mangal"/>
          <w:b/>
          <w:bCs/>
          <w:iCs/>
          <w:lang w:bidi="hi-IN"/>
        </w:rPr>
        <w:t xml:space="preserve">Broad Scope of Work </w:t>
      </w:r>
    </w:p>
    <w:p w:rsidR="00136558" w:rsidRDefault="00136558">
      <w:pPr>
        <w:spacing w:after="0"/>
        <w:jc w:val="both"/>
        <w:rPr>
          <w:rFonts w:ascii="Cambria" w:hAnsi="Cambria" w:cs="Mangal"/>
          <w:b/>
          <w:bCs/>
          <w:iCs/>
          <w:lang w:bidi="hi-IN"/>
        </w:rPr>
      </w:pPr>
    </w:p>
    <w:p w:rsidR="00136558" w:rsidRDefault="007D446B">
      <w:pPr>
        <w:spacing w:after="0"/>
        <w:jc w:val="both"/>
        <w:rPr>
          <w:rFonts w:ascii="Cambria" w:eastAsia="Arial" w:hAnsi="Cambria" w:cs="Arial"/>
        </w:rPr>
      </w:pPr>
      <w:r>
        <w:rPr>
          <w:rFonts w:ascii="Cambria" w:hAnsi="Cambria" w:cs="Mangal"/>
        </w:rPr>
        <w:t xml:space="preserve">The objective of the project is to capture real time supply parameters of around 1.1 lakhs rural/Agriculture/mixed feeders of the country on to a national platform and provide web based access of same to all stakeholders. As per the proposed system, either individual modem shall be installed at each 66/33/11 KV rural feeder and data shall be transferred </w:t>
      </w:r>
      <w:r>
        <w:rPr>
          <w:rFonts w:ascii="Cambria" w:eastAsia="Arial" w:hAnsi="Cambria" w:cs="Arial"/>
        </w:rPr>
        <w:t xml:space="preserve">to the Central MDAS or meter data shall be first captured by a common data concentrator unit (DCU) and then DCU shall transfer the data to the Central MDAS. The meter data from modem/ DCU </w:t>
      </w:r>
      <w:r>
        <w:rPr>
          <w:rFonts w:ascii="Cambria" w:hAnsi="Cambria"/>
          <w:bCs/>
        </w:rPr>
        <w:t>to MDAS</w:t>
      </w:r>
      <w:r>
        <w:rPr>
          <w:rFonts w:ascii="Cambria" w:eastAsia="Arial" w:hAnsi="Cambria" w:cs="Arial"/>
        </w:rPr>
        <w:t xml:space="preserve"> shall be transferred through various technologies like </w:t>
      </w:r>
      <w:r>
        <w:rPr>
          <w:rFonts w:ascii="Cambria" w:hAnsi="Cambria"/>
          <w:bCs/>
        </w:rPr>
        <w:t>/GPRS//GSM/Edge/3G/ 4G technology.</w:t>
      </w:r>
    </w:p>
    <w:p w:rsidR="00136558" w:rsidRDefault="00136558">
      <w:pPr>
        <w:spacing w:after="0"/>
        <w:ind w:left="284"/>
        <w:jc w:val="both"/>
        <w:rPr>
          <w:rFonts w:ascii="Cambria" w:eastAsia="Arial" w:hAnsi="Cambria" w:cs="Arial"/>
        </w:rPr>
      </w:pPr>
    </w:p>
    <w:p w:rsidR="00136558" w:rsidRPr="00C63CDC" w:rsidRDefault="007D446B">
      <w:pPr>
        <w:spacing w:after="0"/>
        <w:jc w:val="both"/>
        <w:rPr>
          <w:rFonts w:ascii="Cambria" w:eastAsia="Arial" w:hAnsi="Cambria" w:cs="Arial"/>
        </w:rPr>
      </w:pPr>
      <w:r>
        <w:rPr>
          <w:rFonts w:ascii="Cambria" w:eastAsia="Arial" w:hAnsi="Cambria" w:cs="Arial"/>
        </w:rPr>
        <w:t xml:space="preserve">The MDAS shall be hosted on centralized Cloud Server which shall be provided by RECTPCL. As per the proposed system, the meter data shall be stored by Modem/ DCU in 15/30 minutes interval and transferred to Central MDAS for the 24 hours period on daily basis. The meter data shall be stored and made available for various </w:t>
      </w:r>
      <w:proofErr w:type="gramStart"/>
      <w:r>
        <w:rPr>
          <w:rFonts w:ascii="Cambria" w:eastAsia="Arial" w:hAnsi="Cambria" w:cs="Arial"/>
        </w:rPr>
        <w:t>analysis</w:t>
      </w:r>
      <w:proofErr w:type="gramEnd"/>
      <w:r>
        <w:rPr>
          <w:rFonts w:ascii="Cambria" w:eastAsia="Arial" w:hAnsi="Cambria" w:cs="Arial"/>
        </w:rPr>
        <w:t xml:space="preserve">,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w:t>
      </w:r>
      <w:proofErr w:type="spellStart"/>
      <w:r>
        <w:rPr>
          <w:rFonts w:ascii="Cambria" w:eastAsia="Arial" w:hAnsi="Cambria" w:cs="Arial"/>
        </w:rPr>
        <w:t>Discoms</w:t>
      </w:r>
      <w:proofErr w:type="spellEnd"/>
      <w:r>
        <w:rPr>
          <w:rFonts w:ascii="Cambria" w:eastAsia="Arial" w:hAnsi="Cambria" w:cs="Arial"/>
        </w:rPr>
        <w:t>/other stakeholders through Internet.</w:t>
      </w:r>
    </w:p>
    <w:p w:rsidR="00136558" w:rsidRPr="00C63CDC" w:rsidRDefault="00136558">
      <w:pPr>
        <w:spacing w:after="0"/>
        <w:jc w:val="both"/>
        <w:rPr>
          <w:rFonts w:ascii="Cambria" w:hAnsi="Cambria" w:cs="Mangal"/>
          <w:bCs/>
          <w:iCs/>
          <w:lang w:bidi="hi-IN"/>
        </w:rPr>
      </w:pPr>
    </w:p>
    <w:p w:rsidR="00136558" w:rsidRDefault="007D446B">
      <w:pPr>
        <w:spacing w:after="0"/>
        <w:jc w:val="both"/>
        <w:rPr>
          <w:rFonts w:ascii="Cambria" w:hAnsi="Cambria" w:cs="Mangal"/>
          <w:bCs/>
          <w:iCs/>
          <w:lang w:bidi="hi-IN"/>
        </w:rPr>
      </w:pPr>
      <w:r w:rsidRPr="00C63CDC">
        <w:rPr>
          <w:rFonts w:ascii="Cambria" w:hAnsi="Cambria" w:cs="Mangal"/>
          <w:b/>
          <w:bCs/>
          <w:iCs/>
          <w:lang w:bidi="hi-IN"/>
        </w:rPr>
        <w:t>Central</w:t>
      </w:r>
      <w:r w:rsidRPr="00C63CDC">
        <w:rPr>
          <w:rFonts w:ascii="Cambria" w:hAnsi="Cambria" w:cs="Mangal"/>
          <w:bCs/>
          <w:iCs/>
          <w:lang w:bidi="hi-IN"/>
        </w:rPr>
        <w:t xml:space="preserve"> </w:t>
      </w:r>
      <w:r w:rsidRPr="00C63CDC">
        <w:rPr>
          <w:rFonts w:ascii="Cambria" w:hAnsi="Cambria"/>
          <w:b/>
        </w:rPr>
        <w:t>Implementing Agency shall design and develop the MDAS application, host the MDAS on the Cloud Server to be provided by the owner, provide the modems in the identified states</w:t>
      </w:r>
      <w:r w:rsidR="00C63CDC" w:rsidRPr="00C73C13">
        <w:rPr>
          <w:rFonts w:ascii="Cambria" w:hAnsi="Cambria"/>
          <w:b/>
        </w:rPr>
        <w:t xml:space="preserve"> under Package-1 </w:t>
      </w:r>
      <w:r w:rsidRPr="00C63CDC">
        <w:rPr>
          <w:rFonts w:ascii="Cambria" w:hAnsi="Cambria" w:cs="Mangal"/>
          <w:bCs/>
          <w:iCs/>
          <w:lang w:bidi="hi-IN"/>
        </w:rPr>
        <w:t xml:space="preserve">, provide networking solution including supply of SIM cards, integration of feeder meter </w:t>
      </w:r>
      <w:r w:rsidR="00C63CDC" w:rsidRPr="00C73C13">
        <w:rPr>
          <w:rFonts w:ascii="Cambria" w:hAnsi="Cambria" w:cs="Mangal"/>
          <w:bCs/>
          <w:iCs/>
          <w:lang w:bidi="hi-IN"/>
        </w:rPr>
        <w:t xml:space="preserve">in </w:t>
      </w:r>
      <w:r w:rsidRPr="00C63CDC">
        <w:rPr>
          <w:rFonts w:ascii="Cambria" w:hAnsi="Cambria" w:cs="Mangal"/>
          <w:bCs/>
          <w:iCs/>
          <w:lang w:bidi="hi-IN"/>
        </w:rPr>
        <w:t xml:space="preserve"> states </w:t>
      </w:r>
      <w:r w:rsidR="00C63CDC" w:rsidRPr="00C73C13">
        <w:rPr>
          <w:rFonts w:ascii="Cambria" w:hAnsi="Cambria" w:cs="Mangal"/>
          <w:bCs/>
          <w:iCs/>
          <w:lang w:bidi="hi-IN"/>
        </w:rPr>
        <w:t xml:space="preserve"> under Package-1 </w:t>
      </w:r>
      <w:r w:rsidRPr="00C63CDC">
        <w:rPr>
          <w:rFonts w:ascii="Cambria" w:hAnsi="Cambria" w:cs="Mangal"/>
          <w:bCs/>
          <w:iCs/>
          <w:lang w:bidi="hi-IN"/>
        </w:rPr>
        <w:t xml:space="preserve">with Central MDAS, integration with different makes of Modems/ DCUs of other </w:t>
      </w:r>
      <w:r>
        <w:rPr>
          <w:rFonts w:ascii="Cambria" w:hAnsi="Cambria" w:cs="Mangal"/>
          <w:bCs/>
          <w:iCs/>
          <w:lang w:bidi="hi-IN"/>
        </w:rPr>
        <w:t>states during the implementation phase and maintain the entire application during the post-implementation phase for 5 years. Bidder shall be responsible for transferring the Meter data to Central MDAS as per SLAs given in the subsequent section of the bid document. At the end of Contract period, the ownership of the infrastructure supplied &amp; installed along with required license shall be transferred to designated agency. The orientation of system is based on the actual output of the services and not merely on Infrastructure development as can be seen in payment terms and conditions. A very crucial role of such agency shall also be ensuring integration of systems established by other Zonal Implementing agencies (during the course of implementation period of project) to national central MDAS system established by CIA and ensuring seamless flow of data and generation of useful reports for all 11 KV rural/agricultural/mixed feeders of the country.</w:t>
      </w:r>
    </w:p>
    <w:p w:rsidR="00136558" w:rsidRDefault="00136558">
      <w:pPr>
        <w:spacing w:after="0"/>
        <w:jc w:val="both"/>
        <w:rPr>
          <w:rFonts w:ascii="Cambria" w:hAnsi="Cambria" w:cs="Mangal"/>
          <w:bCs/>
          <w:iCs/>
          <w:lang w:bidi="hi-IN"/>
        </w:rPr>
      </w:pPr>
    </w:p>
    <w:p w:rsidR="00136558" w:rsidRDefault="007D446B">
      <w:pPr>
        <w:spacing w:after="0"/>
        <w:jc w:val="both"/>
        <w:rPr>
          <w:rFonts w:ascii="Cambria" w:hAnsi="Cambria" w:cs="Mangal"/>
          <w:b/>
          <w:iCs/>
          <w:lang w:bidi="hi-IN"/>
        </w:rPr>
      </w:pPr>
      <w:r>
        <w:rPr>
          <w:rFonts w:ascii="Cambria" w:hAnsi="Cambria" w:cs="Mangal"/>
          <w:b/>
          <w:iCs/>
          <w:lang w:bidi="hi-IN"/>
        </w:rPr>
        <w:t>Zonal Implementing Agency to be selected through this bidding process and shall be responsible to provide the modems in the identified state under Package-</w:t>
      </w:r>
      <w:r w:rsidR="00EA2058">
        <w:rPr>
          <w:rFonts w:ascii="Cambria" w:hAnsi="Cambria" w:cs="Mangal"/>
          <w:b/>
          <w:iCs/>
          <w:lang w:bidi="hi-IN"/>
        </w:rPr>
        <w:t>9</w:t>
      </w:r>
      <w:r>
        <w:rPr>
          <w:rFonts w:ascii="Cambria" w:hAnsi="Cambria" w:cs="Mangal"/>
          <w:b/>
          <w:iCs/>
          <w:lang w:bidi="hi-IN"/>
        </w:rPr>
        <w:t xml:space="preserve">, provide networking solution including supply of SIM cards, integration of feeder meter of identified states/UTs with Central MDAS and maintain the entire system under the package during the post-implementation phase for 5 years. </w:t>
      </w:r>
    </w:p>
    <w:p w:rsidR="00136558" w:rsidRDefault="00136558">
      <w:pPr>
        <w:spacing w:after="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 xml:space="preserve">In case of no communication/network available, the implementation agency may also acquire meter data through MRI. The minimum automatic data inflow requirement for no penalty under package is 90%. </w:t>
      </w:r>
      <w:r>
        <w:rPr>
          <w:rFonts w:ascii="Cambria" w:hAnsi="Cambria" w:cs="Mangal"/>
          <w:bCs/>
          <w:iCs/>
          <w:lang w:bidi="hi-IN"/>
        </w:rPr>
        <w:lastRenderedPageBreak/>
        <w:t>Therefore, bidder can acquire data of 10% of total number of feeders only under this package through MRI for the purpose of payment/incentive</w:t>
      </w:r>
    </w:p>
    <w:p w:rsidR="00136558" w:rsidRDefault="00136558">
      <w:pPr>
        <w:spacing w:after="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The scope of work of Zonal Implementation Agency is as follows:</w:t>
      </w:r>
    </w:p>
    <w:p w:rsidR="00136558" w:rsidRDefault="00136558">
      <w:pPr>
        <w:spacing w:after="0"/>
        <w:jc w:val="both"/>
        <w:rPr>
          <w:rFonts w:ascii="Cambria" w:hAnsi="Cambria" w:cs="Mangal"/>
          <w:bCs/>
          <w:iCs/>
          <w:lang w:bidi="hi-IN"/>
        </w:rPr>
      </w:pPr>
    </w:p>
    <w:p w:rsidR="00136558" w:rsidRDefault="007D446B">
      <w:pPr>
        <w:spacing w:after="0"/>
        <w:jc w:val="center"/>
        <w:rPr>
          <w:rFonts w:ascii="Cambria" w:hAnsi="Cambria" w:cs="Mangal"/>
          <w:b/>
          <w:bCs/>
          <w:iCs/>
          <w:u w:val="single"/>
          <w:lang w:bidi="hi-IN"/>
        </w:rPr>
      </w:pPr>
      <w:r>
        <w:rPr>
          <w:rFonts w:ascii="Cambria" w:hAnsi="Cambria" w:cs="Mangal"/>
          <w:b/>
          <w:bCs/>
          <w:iCs/>
          <w:u w:val="single"/>
          <w:lang w:bidi="hi-IN"/>
        </w:rPr>
        <w:t xml:space="preserve">Zonal Implementing Agency </w:t>
      </w:r>
    </w:p>
    <w:p w:rsidR="00136558" w:rsidRDefault="00136558">
      <w:pPr>
        <w:spacing w:after="0"/>
        <w:jc w:val="both"/>
        <w:rPr>
          <w:rFonts w:ascii="Cambria" w:hAnsi="Cambria" w:cs="Mangal"/>
          <w:bCs/>
          <w:iCs/>
          <w:lang w:bidi="hi-IN"/>
        </w:rPr>
      </w:pPr>
    </w:p>
    <w:tbl>
      <w:tblPr>
        <w:tblW w:w="978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8"/>
        <w:gridCol w:w="8767"/>
      </w:tblGrid>
      <w:tr w:rsidR="00136558" w:rsidTr="00A351E4">
        <w:trPr>
          <w:trHeight w:val="464"/>
          <w:tblHeader/>
        </w:trPr>
        <w:tc>
          <w:tcPr>
            <w:tcW w:w="1018" w:type="dxa"/>
            <w:shd w:val="clear" w:color="auto" w:fill="92D050"/>
          </w:tcPr>
          <w:p w:rsidR="00136558" w:rsidRDefault="007D446B">
            <w:pPr>
              <w:spacing w:after="0"/>
              <w:jc w:val="both"/>
              <w:rPr>
                <w:rFonts w:ascii="Cambria" w:hAnsi="Cambria" w:cs="Mangal"/>
                <w:b/>
                <w:bCs/>
                <w:iCs/>
                <w:lang w:bidi="hi-IN"/>
              </w:rPr>
            </w:pPr>
            <w:r>
              <w:rPr>
                <w:rFonts w:ascii="Cambria" w:hAnsi="Cambria" w:cs="Mangal"/>
                <w:b/>
                <w:bCs/>
                <w:iCs/>
                <w:lang w:bidi="hi-IN"/>
              </w:rPr>
              <w:t>S.N.</w:t>
            </w:r>
          </w:p>
        </w:tc>
        <w:tc>
          <w:tcPr>
            <w:tcW w:w="8767" w:type="dxa"/>
            <w:shd w:val="clear" w:color="auto" w:fill="92D050"/>
          </w:tcPr>
          <w:p w:rsidR="00136558" w:rsidRDefault="007D446B">
            <w:pPr>
              <w:spacing w:after="0"/>
              <w:jc w:val="both"/>
              <w:rPr>
                <w:rFonts w:ascii="Cambria" w:hAnsi="Cambria" w:cs="Mangal"/>
                <w:b/>
                <w:bCs/>
                <w:iCs/>
                <w:lang w:bidi="hi-IN"/>
              </w:rPr>
            </w:pPr>
            <w:r>
              <w:rPr>
                <w:rFonts w:ascii="Cambria" w:hAnsi="Cambria" w:cs="Mangal"/>
                <w:b/>
                <w:bCs/>
                <w:iCs/>
                <w:lang w:bidi="hi-IN"/>
              </w:rPr>
              <w:t>Description</w:t>
            </w:r>
          </w:p>
        </w:tc>
      </w:tr>
      <w:tr w:rsidR="00136558" w:rsidTr="00A351E4">
        <w:trPr>
          <w:trHeight w:val="440"/>
        </w:trPr>
        <w:tc>
          <w:tcPr>
            <w:tcW w:w="9785" w:type="dxa"/>
            <w:gridSpan w:val="2"/>
            <w:shd w:val="clear" w:color="auto" w:fill="D9D9D9"/>
          </w:tcPr>
          <w:p w:rsidR="00136558" w:rsidRDefault="007D446B">
            <w:pPr>
              <w:spacing w:after="0"/>
              <w:jc w:val="both"/>
              <w:rPr>
                <w:rFonts w:ascii="Cambria" w:hAnsi="Cambria" w:cs="Mangal"/>
                <w:b/>
                <w:bCs/>
                <w:iCs/>
                <w:lang w:bidi="hi-IN"/>
              </w:rPr>
            </w:pPr>
            <w:r>
              <w:rPr>
                <w:rFonts w:ascii="Cambria" w:hAnsi="Cambria" w:cs="Mangal"/>
                <w:b/>
                <w:bCs/>
                <w:iCs/>
                <w:lang w:bidi="hi-IN"/>
              </w:rPr>
              <w:t>Development and Implementation</w:t>
            </w:r>
          </w:p>
        </w:tc>
      </w:tr>
      <w:tr w:rsidR="00136558">
        <w:tc>
          <w:tcPr>
            <w:tcW w:w="1018" w:type="dxa"/>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136558" w:rsidRDefault="007D446B" w:rsidP="00E21DA1">
            <w:pPr>
              <w:spacing w:after="0"/>
              <w:jc w:val="both"/>
              <w:rPr>
                <w:rFonts w:ascii="Cambria" w:hAnsi="Cambria" w:cs="Mangal"/>
                <w:bCs/>
                <w:iCs/>
                <w:lang w:bidi="hi-IN"/>
              </w:rPr>
            </w:pPr>
            <w:r>
              <w:rPr>
                <w:rFonts w:ascii="Cambria" w:hAnsi="Cambria" w:cs="Mangal"/>
                <w:bCs/>
                <w:iCs/>
                <w:lang w:bidi="hi-IN"/>
              </w:rPr>
              <w:t>Supply, install, operate &amp; maintain  Modems, cables, connectors, modem casing or any other system required at 66/11 kV and/or 33/11 kV substations in the state</w:t>
            </w:r>
            <w:r w:rsidR="0010540C">
              <w:rPr>
                <w:rFonts w:ascii="Cambria" w:hAnsi="Cambria" w:cs="Mangal"/>
                <w:bCs/>
                <w:iCs/>
                <w:lang w:bidi="hi-IN"/>
              </w:rPr>
              <w:t xml:space="preserve"> of Gujarat </w:t>
            </w:r>
            <w:r>
              <w:rPr>
                <w:rFonts w:ascii="Cambria" w:hAnsi="Cambria" w:cs="Mangal"/>
                <w:bCs/>
                <w:iCs/>
                <w:lang w:bidi="hi-IN"/>
              </w:rPr>
              <w:t xml:space="preserve"> for automated meter data, on line supply status and transmit the same to the central MDAS server of CIA.</w:t>
            </w:r>
          </w:p>
        </w:tc>
      </w:tr>
      <w:tr w:rsidR="00136558">
        <w:tc>
          <w:tcPr>
            <w:tcW w:w="1018" w:type="dxa"/>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Integration of Modems/ DCUs with Central MDAS and ensuring flow of requisite data as per the standard defined in clause 8.33 of GCC.</w:t>
            </w:r>
          </w:p>
        </w:tc>
      </w:tr>
      <w:tr w:rsidR="00136558">
        <w:tc>
          <w:tcPr>
            <w:tcW w:w="1018" w:type="dxa"/>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 xml:space="preserve">Provide Install, operate &amp; maintain the required network connectivity at slave location for </w:t>
            </w:r>
            <w:proofErr w:type="gramStart"/>
            <w:r w:rsidR="0010540C">
              <w:rPr>
                <w:rFonts w:ascii="Cambria" w:hAnsi="Cambria" w:cs="Mangal"/>
                <w:bCs/>
                <w:iCs/>
                <w:lang w:bidi="hi-IN"/>
              </w:rPr>
              <w:t xml:space="preserve">one </w:t>
            </w:r>
            <w:r>
              <w:rPr>
                <w:rFonts w:ascii="Cambria" w:hAnsi="Cambria" w:cs="Mangal"/>
                <w:bCs/>
                <w:iCs/>
                <w:lang w:bidi="hi-IN"/>
              </w:rPr>
              <w:t xml:space="preserve"> state</w:t>
            </w:r>
            <w:proofErr w:type="gramEnd"/>
            <w:r w:rsidR="009B25E4">
              <w:rPr>
                <w:rFonts w:ascii="Cambria" w:hAnsi="Cambria" w:cs="Mangal"/>
                <w:bCs/>
                <w:iCs/>
                <w:lang w:bidi="hi-IN"/>
              </w:rPr>
              <w:t xml:space="preserve"> </w:t>
            </w:r>
            <w:r>
              <w:rPr>
                <w:rFonts w:ascii="Cambria" w:hAnsi="Cambria" w:cs="Mangal"/>
                <w:bCs/>
                <w:iCs/>
                <w:lang w:bidi="hi-IN"/>
              </w:rPr>
              <w:t xml:space="preserve"> mentioned in point no. 2 and suitable connectivity at central server level.</w:t>
            </w:r>
          </w:p>
        </w:tc>
      </w:tr>
      <w:tr w:rsidR="00136558">
        <w:tc>
          <w:tcPr>
            <w:tcW w:w="1018" w:type="dxa"/>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 xml:space="preserve">Acquisition of Meter data through Meter Reading Instrument (MRI) in the above mentioned </w:t>
            </w:r>
            <w:r w:rsidR="0010540C">
              <w:rPr>
                <w:rFonts w:ascii="Cambria" w:hAnsi="Cambria" w:cs="Mangal"/>
                <w:bCs/>
                <w:iCs/>
                <w:lang w:bidi="hi-IN"/>
              </w:rPr>
              <w:t xml:space="preserve"> one </w:t>
            </w:r>
            <w:r>
              <w:rPr>
                <w:rFonts w:ascii="Cambria" w:hAnsi="Cambria" w:cs="Mangal"/>
                <w:bCs/>
                <w:iCs/>
                <w:lang w:bidi="hi-IN"/>
              </w:rPr>
              <w:t xml:space="preserve"> state, in case of no communication available, as per the limit defined in the bid documents</w:t>
            </w:r>
          </w:p>
        </w:tc>
      </w:tr>
      <w:tr w:rsidR="00136558">
        <w:tc>
          <w:tcPr>
            <w:tcW w:w="1018" w:type="dxa"/>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Provide required manpower for operation, maintenance &amp; updating of system implemented.</w:t>
            </w:r>
          </w:p>
        </w:tc>
      </w:tr>
      <w:tr w:rsidR="00136558">
        <w:tc>
          <w:tcPr>
            <w:tcW w:w="1018" w:type="dxa"/>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Impart the required training to DISCOM officers for operation &amp; usage of system.</w:t>
            </w:r>
          </w:p>
        </w:tc>
      </w:tr>
      <w:tr w:rsidR="00136558">
        <w:tc>
          <w:tcPr>
            <w:tcW w:w="1018" w:type="dxa"/>
            <w:tcBorders>
              <w:bottom w:val="single" w:sz="4" w:space="0" w:color="auto"/>
            </w:tcBorders>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tcBorders>
              <w:bottom w:val="single" w:sz="4" w:space="0" w:color="auto"/>
            </w:tcBorders>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Transfer the infrastructure supplied &amp; installed along with required license to designated agency at the end of Contract period.</w:t>
            </w:r>
          </w:p>
        </w:tc>
      </w:tr>
      <w:tr w:rsidR="00136558">
        <w:tc>
          <w:tcPr>
            <w:tcW w:w="1018" w:type="dxa"/>
            <w:tcBorders>
              <w:top w:val="single" w:sz="4" w:space="0" w:color="auto"/>
              <w:left w:val="single" w:sz="4" w:space="0" w:color="auto"/>
              <w:bottom w:val="single" w:sz="4" w:space="0" w:color="auto"/>
              <w:right w:val="single" w:sz="4" w:space="0" w:color="auto"/>
            </w:tcBorders>
            <w:shd w:val="clear" w:color="auto" w:fill="auto"/>
          </w:tcPr>
          <w:p w:rsidR="00136558" w:rsidRDefault="00136558">
            <w:pPr>
              <w:pStyle w:val="ListParagraph1"/>
              <w:numPr>
                <w:ilvl w:val="0"/>
                <w:numId w:val="18"/>
              </w:numPr>
              <w:spacing w:after="0"/>
              <w:jc w:val="both"/>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The bidder shall tie up with more than one network providers as per requirement of specific states in this package, so that data transfer should not suffer on account of unavailability/ poor availability of network connectivity of a particular service provider.</w:t>
            </w:r>
          </w:p>
          <w:p w:rsidR="00136558" w:rsidRDefault="007D446B">
            <w:pPr>
              <w:spacing w:after="0"/>
              <w:jc w:val="both"/>
              <w:rPr>
                <w:rFonts w:ascii="Cambria" w:hAnsi="Cambria" w:cs="Mangal"/>
                <w:bCs/>
                <w:iCs/>
                <w:lang w:bidi="hi-IN"/>
              </w:rPr>
            </w:pPr>
            <w:r>
              <w:rPr>
                <w:rFonts w:ascii="Cambria" w:hAnsi="Cambria" w:cs="Mangal"/>
                <w:bCs/>
                <w:iCs/>
                <w:lang w:bidi="hi-IN"/>
              </w:rPr>
              <w:t xml:space="preserve">In case of availability of better network communication medium in future in </w:t>
            </w:r>
            <w:r w:rsidR="000806DE">
              <w:rPr>
                <w:rFonts w:ascii="Cambria" w:hAnsi="Cambria" w:cs="Mangal"/>
                <w:bCs/>
                <w:iCs/>
                <w:lang w:bidi="hi-IN"/>
              </w:rPr>
              <w:t xml:space="preserve">one </w:t>
            </w:r>
            <w:r>
              <w:rPr>
                <w:rFonts w:ascii="Cambria" w:hAnsi="Cambria" w:cs="Mangal"/>
                <w:bCs/>
                <w:iCs/>
                <w:lang w:bidi="hi-IN"/>
              </w:rPr>
              <w:t xml:space="preserve">state, the proposed SIM services may be terminated/modified and suitable formula would be devised for deduction in payments of vendor against transfer of monthly data from </w:t>
            </w:r>
            <w:proofErr w:type="gramStart"/>
            <w:r>
              <w:rPr>
                <w:rFonts w:ascii="Cambria" w:hAnsi="Cambria" w:cs="Mangal"/>
                <w:bCs/>
                <w:iCs/>
                <w:lang w:bidi="hi-IN"/>
              </w:rPr>
              <w:t>SIM .</w:t>
            </w:r>
            <w:proofErr w:type="gramEnd"/>
          </w:p>
        </w:tc>
      </w:tr>
      <w:tr w:rsidR="00136558">
        <w:tc>
          <w:tcPr>
            <w:tcW w:w="1018" w:type="dxa"/>
            <w:tcBorders>
              <w:top w:val="single" w:sz="4" w:space="0" w:color="auto"/>
              <w:left w:val="single" w:sz="4" w:space="0" w:color="auto"/>
              <w:bottom w:val="single" w:sz="4" w:space="0" w:color="auto"/>
              <w:right w:val="single" w:sz="4" w:space="0" w:color="auto"/>
            </w:tcBorders>
            <w:shd w:val="clear" w:color="auto" w:fill="auto"/>
          </w:tcPr>
          <w:p w:rsidR="00136558" w:rsidRDefault="00136558">
            <w:pPr>
              <w:pStyle w:val="ListParagraph1"/>
              <w:numPr>
                <w:ilvl w:val="0"/>
                <w:numId w:val="18"/>
              </w:numPr>
              <w:spacing w:after="0"/>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Monthly/Quarterly Generation of various reports in respect of down time of Network, Modems/DCUs, and Feeder Meter (Availability Report of various components)</w:t>
            </w:r>
          </w:p>
        </w:tc>
      </w:tr>
      <w:tr w:rsidR="00136558">
        <w:tc>
          <w:tcPr>
            <w:tcW w:w="1018" w:type="dxa"/>
            <w:tcBorders>
              <w:top w:val="single" w:sz="4" w:space="0" w:color="auto"/>
              <w:left w:val="single" w:sz="4" w:space="0" w:color="auto"/>
              <w:bottom w:val="single" w:sz="4" w:space="0" w:color="auto"/>
              <w:right w:val="single" w:sz="4" w:space="0" w:color="auto"/>
            </w:tcBorders>
            <w:shd w:val="clear" w:color="auto" w:fill="auto"/>
          </w:tcPr>
          <w:p w:rsidR="00136558" w:rsidRDefault="00136558">
            <w:pPr>
              <w:pStyle w:val="ListParagraph1"/>
              <w:numPr>
                <w:ilvl w:val="0"/>
                <w:numId w:val="18"/>
              </w:numPr>
              <w:spacing w:after="0"/>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In case of requirement Cyber Security Audit for carrying out the assignment under the Package, the same shall be in the scope of selected Agency which needs to be necessarily carried out by an Indian Computer Emergency Response Team (</w:t>
            </w:r>
            <w:proofErr w:type="spellStart"/>
            <w:r>
              <w:rPr>
                <w:rFonts w:ascii="Cambria" w:hAnsi="Cambria" w:cs="Mangal"/>
                <w:bCs/>
                <w:iCs/>
                <w:lang w:bidi="hi-IN"/>
              </w:rPr>
              <w:t>CERTin</w:t>
            </w:r>
            <w:proofErr w:type="spellEnd"/>
            <w:r>
              <w:rPr>
                <w:rFonts w:ascii="Cambria" w:hAnsi="Cambria" w:cs="Mangal"/>
                <w:bCs/>
                <w:iCs/>
                <w:lang w:bidi="hi-IN"/>
              </w:rPr>
              <w:t>) empaneled security auditor.</w:t>
            </w:r>
          </w:p>
        </w:tc>
      </w:tr>
    </w:tbl>
    <w:p w:rsidR="00136558" w:rsidRDefault="00136558">
      <w:pPr>
        <w:spacing w:after="0"/>
        <w:jc w:val="both"/>
        <w:rPr>
          <w:rFonts w:ascii="Cambria" w:hAnsi="Cambria" w:cs="Mangal"/>
          <w:bCs/>
          <w:iCs/>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pPr>
        <w:spacing w:after="0"/>
        <w:jc w:val="center"/>
        <w:rPr>
          <w:rFonts w:ascii="Cambria" w:hAnsi="Cambria" w:cs="Mangal"/>
          <w:b/>
          <w:bCs/>
          <w:iCs/>
          <w:sz w:val="24"/>
          <w:u w:val="single"/>
          <w:lang w:bidi="hi-IN"/>
        </w:rPr>
      </w:pPr>
    </w:p>
    <w:p w:rsidR="00136558" w:rsidRDefault="00136558" w:rsidP="00A351E4">
      <w:pPr>
        <w:spacing w:after="0"/>
        <w:rPr>
          <w:rFonts w:ascii="Cambria" w:hAnsi="Cambria" w:cs="Mangal"/>
          <w:b/>
          <w:bCs/>
          <w:iCs/>
          <w:sz w:val="24"/>
          <w:u w:val="single"/>
          <w:lang w:bidi="hi-IN"/>
        </w:rPr>
      </w:pPr>
    </w:p>
    <w:p w:rsidR="00136558" w:rsidRDefault="007D446B">
      <w:pPr>
        <w:spacing w:after="0"/>
        <w:jc w:val="center"/>
        <w:rPr>
          <w:rFonts w:ascii="Cambria" w:hAnsi="Cambria" w:cs="Mangal"/>
          <w:b/>
          <w:bCs/>
          <w:iCs/>
          <w:u w:val="single"/>
          <w:lang w:bidi="hi-IN"/>
        </w:rPr>
      </w:pPr>
      <w:r>
        <w:rPr>
          <w:rFonts w:ascii="Cambria" w:hAnsi="Cambria" w:cs="Mangal"/>
          <w:b/>
          <w:bCs/>
          <w:iCs/>
          <w:u w:val="single"/>
          <w:lang w:bidi="hi-IN"/>
        </w:rPr>
        <w:lastRenderedPageBreak/>
        <w:t xml:space="preserve">Specifications of Equipment under this </w:t>
      </w:r>
      <w:r w:rsidR="00E21DA1">
        <w:rPr>
          <w:rFonts w:ascii="Cambria" w:hAnsi="Cambria" w:cs="Mangal"/>
          <w:b/>
          <w:bCs/>
          <w:iCs/>
          <w:u w:val="single"/>
          <w:lang w:bidi="hi-IN"/>
        </w:rPr>
        <w:t>P</w:t>
      </w:r>
      <w:r>
        <w:rPr>
          <w:rFonts w:ascii="Cambria" w:hAnsi="Cambria" w:cs="Mangal"/>
          <w:b/>
          <w:bCs/>
          <w:iCs/>
          <w:u w:val="single"/>
          <w:lang w:bidi="hi-IN"/>
        </w:rPr>
        <w:t>ackage</w:t>
      </w:r>
    </w:p>
    <w:p w:rsidR="00136558" w:rsidRDefault="00136558">
      <w:pPr>
        <w:spacing w:after="0"/>
        <w:jc w:val="both"/>
        <w:rPr>
          <w:rFonts w:ascii="Cambria" w:hAnsi="Cambria" w:cs="Mangal"/>
          <w:bCs/>
          <w:iCs/>
          <w:lang w:bidi="hi-IN"/>
        </w:rPr>
      </w:pPr>
    </w:p>
    <w:p w:rsidR="00136558" w:rsidRDefault="007D446B">
      <w:pPr>
        <w:spacing w:after="0"/>
        <w:ind w:left="3600"/>
        <w:contextualSpacing/>
        <w:rPr>
          <w:rFonts w:ascii="Cambria" w:hAnsi="Cambria" w:cstheme="majorBidi"/>
          <w:b/>
          <w:bCs/>
        </w:rPr>
      </w:pPr>
      <w:r>
        <w:rPr>
          <w:rFonts w:ascii="Cambria" w:hAnsi="Cambria" w:cstheme="majorBidi"/>
          <w:b/>
          <w:bCs/>
        </w:rPr>
        <w:t>Modem Specifications</w:t>
      </w:r>
    </w:p>
    <w:p w:rsidR="00136558" w:rsidRDefault="00136558">
      <w:pPr>
        <w:pStyle w:val="BodyText"/>
        <w:rPr>
          <w:rFonts w:ascii="Cambria" w:hAnsi="Cambria"/>
        </w:rPr>
      </w:pPr>
    </w:p>
    <w:p w:rsidR="00136558" w:rsidRDefault="007D446B">
      <w:pPr>
        <w:pStyle w:val="BodyText"/>
        <w:jc w:val="both"/>
        <w:rPr>
          <w:rFonts w:ascii="Cambria" w:hAnsi="Cambria" w:cs="Mangal"/>
          <w:sz w:val="22"/>
          <w:szCs w:val="22"/>
        </w:rPr>
      </w:pPr>
      <w:r>
        <w:rPr>
          <w:rFonts w:ascii="Cambria" w:hAnsi="Cambria" w:cs="Mangal"/>
          <w:sz w:val="22"/>
          <w:szCs w:val="22"/>
        </w:rPr>
        <w:t>Indicative list of modem specifications is below</w:t>
      </w:r>
      <w:r>
        <w:rPr>
          <w:rFonts w:ascii="Cambria" w:hAnsi="Cambria" w:cs="Mangal"/>
          <w:b/>
          <w:sz w:val="22"/>
          <w:szCs w:val="22"/>
        </w:rPr>
        <w:t>:</w:t>
      </w:r>
    </w:p>
    <w:p w:rsidR="00136558" w:rsidRDefault="00136558">
      <w:pPr>
        <w:pStyle w:val="BodyText"/>
        <w:jc w:val="both"/>
        <w:rPr>
          <w:rFonts w:ascii="Cambria" w:hAnsi="Cambria" w:cs="Mangal"/>
          <w:sz w:val="22"/>
          <w:szCs w:val="22"/>
        </w:rPr>
      </w:pPr>
    </w:p>
    <w:tbl>
      <w:tblPr>
        <w:tblW w:w="9747" w:type="dxa"/>
        <w:tblLayout w:type="fixed"/>
        <w:tblLook w:val="04A0" w:firstRow="1" w:lastRow="0" w:firstColumn="1" w:lastColumn="0" w:noHBand="0" w:noVBand="1"/>
      </w:tblPr>
      <w:tblGrid>
        <w:gridCol w:w="954"/>
        <w:gridCol w:w="8793"/>
      </w:tblGrid>
      <w:tr w:rsidR="00136558">
        <w:trPr>
          <w:trHeight w:val="405"/>
        </w:trPr>
        <w:tc>
          <w:tcPr>
            <w:tcW w:w="954" w:type="dxa"/>
            <w:tcBorders>
              <w:top w:val="single" w:sz="4" w:space="0" w:color="auto"/>
              <w:left w:val="single" w:sz="4" w:space="0" w:color="auto"/>
              <w:bottom w:val="single" w:sz="4" w:space="0" w:color="auto"/>
              <w:right w:val="single" w:sz="4" w:space="0" w:color="auto"/>
            </w:tcBorders>
            <w:shd w:val="clear" w:color="auto" w:fill="92D050"/>
          </w:tcPr>
          <w:p w:rsidR="00136558" w:rsidRDefault="007D446B">
            <w:pPr>
              <w:spacing w:after="0"/>
              <w:rPr>
                <w:rFonts w:ascii="Cambria" w:hAnsi="Cambria" w:cs="Mangal"/>
                <w:b/>
                <w:bCs/>
              </w:rPr>
            </w:pPr>
            <w:r>
              <w:rPr>
                <w:rFonts w:ascii="Cambria" w:hAnsi="Cambria" w:cs="Mangal"/>
                <w:b/>
                <w:bCs/>
              </w:rPr>
              <w:t>S. No.</w:t>
            </w:r>
          </w:p>
        </w:tc>
        <w:tc>
          <w:tcPr>
            <w:tcW w:w="8793" w:type="dxa"/>
            <w:tcBorders>
              <w:top w:val="single" w:sz="4" w:space="0" w:color="auto"/>
              <w:left w:val="nil"/>
              <w:bottom w:val="single" w:sz="4" w:space="0" w:color="auto"/>
              <w:right w:val="single" w:sz="4" w:space="0" w:color="auto"/>
            </w:tcBorders>
            <w:shd w:val="clear" w:color="auto" w:fill="92D050"/>
          </w:tcPr>
          <w:p w:rsidR="00136558" w:rsidRDefault="007D446B">
            <w:pPr>
              <w:spacing w:after="0"/>
              <w:rPr>
                <w:rFonts w:ascii="Cambria" w:hAnsi="Cambria" w:cs="Mangal"/>
                <w:b/>
                <w:bCs/>
              </w:rPr>
            </w:pPr>
            <w:r>
              <w:rPr>
                <w:rFonts w:ascii="Cambria" w:hAnsi="Cambria" w:cs="Mangal"/>
                <w:b/>
                <w:bCs/>
              </w:rPr>
              <w:t>Modem Specs</w:t>
            </w:r>
          </w:p>
        </w:tc>
      </w:tr>
      <w:tr w:rsidR="00136558">
        <w:trPr>
          <w:trHeight w:val="9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 xml:space="preserve">The modem at the feeder end will have a suitable interface facility to connect with meter by using RS232/RS485/RJ11 cable. If required, modem may also be retrofitted on optical port of the meter. Modem should have </w:t>
            </w:r>
            <w:r>
              <w:rPr>
                <w:rFonts w:ascii="Cambria" w:hAnsi="Cambria" w:cs="Mangal"/>
                <w:lang w:bidi="hi-IN"/>
              </w:rPr>
              <w:t xml:space="preserve">one </w:t>
            </w:r>
            <w:r>
              <w:rPr>
                <w:rFonts w:ascii="Cambria" w:hAnsi="Cambria" w:cs="Mangal"/>
              </w:rPr>
              <w:t>Ethernet port or any suitable port to connect through Optical Fiber Cable, Leased Lines or VSAT in future.</w:t>
            </w:r>
          </w:p>
        </w:tc>
      </w:tr>
      <w:tr w:rsidR="00136558">
        <w:trPr>
          <w:trHeight w:val="9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2</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 xml:space="preserve">The offered modem should be capable of operating on the power drawn from the meter input itself. Auxiliary power supply will not be acceptable. Modem should be capable of working on 3 Phase – 4 wire, 50 Hz.   Power supply which must work even if single phase supply is available. Surge capacity of 6 kV required certificate issued by any Govt. body/NABL accredited lab is to be produced </w:t>
            </w:r>
            <w:proofErr w:type="gramStart"/>
            <w:r>
              <w:rPr>
                <w:rFonts w:ascii="Cambria" w:hAnsi="Cambria" w:cs="Mangal"/>
              </w:rPr>
              <w:t>in  this</w:t>
            </w:r>
            <w:proofErr w:type="gramEnd"/>
            <w:r>
              <w:rPr>
                <w:rFonts w:ascii="Cambria" w:hAnsi="Cambria" w:cs="Mangal"/>
              </w:rPr>
              <w:t xml:space="preserve"> regard.</w:t>
            </w:r>
          </w:p>
        </w:tc>
      </w:tr>
      <w:tr w:rsidR="00136558">
        <w:trPr>
          <w:trHeight w:val="6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3</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The modem should be capable to transfer the entire data in 5 minutes after connection is made.</w:t>
            </w:r>
          </w:p>
        </w:tc>
      </w:tr>
      <w:tr w:rsidR="00136558">
        <w:trPr>
          <w:trHeight w:val="3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4</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SIM card holder, modem cover and body should have arrangement for sealing. Modem should be rugged, compact and reliable in design.</w:t>
            </w:r>
          </w:p>
        </w:tc>
      </w:tr>
      <w:tr w:rsidR="00136558">
        <w:trPr>
          <w:trHeight w:val="6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5</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Modem should be capable of operating with SIMs of any service provider available in the area.</w:t>
            </w:r>
          </w:p>
        </w:tc>
      </w:tr>
      <w:tr w:rsidR="00136558">
        <w:trPr>
          <w:trHeight w:val="15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6</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The modem should have flexible external antenna to enable placement of the antenna at the location of strongest signal inside the metering cubicle. Below are the antenna features:-</w:t>
            </w:r>
            <w:r>
              <w:rPr>
                <w:rFonts w:ascii="Cambria" w:hAnsi="Cambria" w:cs="Mangal"/>
              </w:rPr>
              <w:br/>
              <w:t>1. 6dBi Spiral Antenna</w:t>
            </w:r>
            <w:r>
              <w:rPr>
                <w:rFonts w:ascii="Cambria" w:hAnsi="Cambria" w:cs="Mangal"/>
              </w:rPr>
              <w:br/>
              <w:t>2. 3dBi Finger Type Antenna (Optional)</w:t>
            </w:r>
          </w:p>
        </w:tc>
      </w:tr>
      <w:tr w:rsidR="00136558">
        <w:trPr>
          <w:trHeight w:val="3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7</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The modem should be an intelligent modem with store and transfer facility. It should also have diagnostic feature to check &amp; transmit Network Strength.</w:t>
            </w:r>
          </w:p>
        </w:tc>
      </w:tr>
      <w:tr w:rsidR="00136558">
        <w:trPr>
          <w:trHeight w:val="6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8</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Modem should be capable of working for 24 hours every day under the field conditions. Should have remote start / stop and restart feature</w:t>
            </w:r>
          </w:p>
        </w:tc>
      </w:tr>
      <w:tr w:rsidR="00136558">
        <w:trPr>
          <w:trHeight w:val="21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9</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EDGE/GPRS Data transmission Features:-</w:t>
            </w:r>
            <w:r>
              <w:rPr>
                <w:rFonts w:ascii="Cambria" w:hAnsi="Cambria" w:cs="Mangal"/>
              </w:rPr>
              <w:br/>
              <w:t>1. Multi Slot Class 12 or Multi Slot Class 10</w:t>
            </w:r>
            <w:r>
              <w:rPr>
                <w:rFonts w:ascii="Cambria" w:hAnsi="Cambria" w:cs="Mangal"/>
              </w:rPr>
              <w:br/>
              <w:t>2. Mobile Station Class B</w:t>
            </w:r>
            <w:r>
              <w:rPr>
                <w:rFonts w:ascii="Cambria" w:hAnsi="Cambria" w:cs="Mangal"/>
              </w:rPr>
              <w:br/>
              <w:t>3. Modulating and Coding Schemes: MCS 1 to 9</w:t>
            </w:r>
            <w:r>
              <w:rPr>
                <w:rFonts w:ascii="Cambria" w:hAnsi="Cambria" w:cs="Mangal"/>
              </w:rPr>
              <w:br/>
              <w:t>4. Packet Channel Support: PBCCH</w:t>
            </w:r>
            <w:r>
              <w:rPr>
                <w:rFonts w:ascii="Cambria" w:hAnsi="Cambria" w:cs="Mangal"/>
              </w:rPr>
              <w:br/>
              <w:t xml:space="preserve">5. Dual Band GSM/GPRS 900/1800 </w:t>
            </w:r>
            <w:proofErr w:type="spellStart"/>
            <w:r>
              <w:rPr>
                <w:rFonts w:ascii="Cambria" w:hAnsi="Cambria" w:cs="Mangal"/>
              </w:rPr>
              <w:t>Mhz</w:t>
            </w:r>
            <w:proofErr w:type="spellEnd"/>
            <w:r>
              <w:rPr>
                <w:rFonts w:ascii="Cambria" w:hAnsi="Cambria" w:cs="Mangal"/>
              </w:rPr>
              <w:br/>
              <w:t>6. GPRS between feeder modem and data center should be more than 40kbps</w:t>
            </w:r>
          </w:p>
        </w:tc>
      </w:tr>
      <w:tr w:rsidR="00136558">
        <w:trPr>
          <w:trHeight w:val="12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10</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SMS Features:-</w:t>
            </w:r>
            <w:r>
              <w:rPr>
                <w:rFonts w:ascii="Cambria" w:hAnsi="Cambria" w:cs="Mangal"/>
              </w:rPr>
              <w:br/>
              <w:t>1. Point to Point MO and MT</w:t>
            </w:r>
            <w:r>
              <w:rPr>
                <w:rFonts w:ascii="Cambria" w:hAnsi="Cambria" w:cs="Mangal"/>
              </w:rPr>
              <w:br/>
              <w:t>2. SMS Cell Broadcast, Text and PDU Mode</w:t>
            </w:r>
            <w:r>
              <w:rPr>
                <w:rFonts w:ascii="Cambria" w:hAnsi="Cambria" w:cs="Mangal"/>
              </w:rPr>
              <w:br/>
              <w:t>3. Whitelisted</w:t>
            </w:r>
          </w:p>
        </w:tc>
      </w:tr>
      <w:tr w:rsidR="00136558">
        <w:trPr>
          <w:trHeight w:val="3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11</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LED Status Indicators</w:t>
            </w:r>
          </w:p>
        </w:tc>
      </w:tr>
      <w:tr w:rsidR="00136558">
        <w:trPr>
          <w:trHeight w:val="9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12</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Environmental Specs:-</w:t>
            </w:r>
            <w:r>
              <w:rPr>
                <w:rFonts w:ascii="Cambria" w:hAnsi="Cambria" w:cs="Mangal"/>
              </w:rPr>
              <w:br/>
              <w:t>Operating Temperature: -20°C to +60°C</w:t>
            </w:r>
            <w:r>
              <w:rPr>
                <w:rFonts w:ascii="Cambria" w:hAnsi="Cambria" w:cs="Mangal"/>
              </w:rPr>
              <w:br/>
              <w:t>Storage Temperature: -40°C to +80°C</w:t>
            </w:r>
          </w:p>
        </w:tc>
      </w:tr>
      <w:tr w:rsidR="00136558">
        <w:trPr>
          <w:trHeight w:val="300"/>
        </w:trPr>
        <w:tc>
          <w:tcPr>
            <w:tcW w:w="954" w:type="dxa"/>
            <w:tcBorders>
              <w:top w:val="nil"/>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13</w:t>
            </w:r>
          </w:p>
        </w:tc>
        <w:tc>
          <w:tcPr>
            <w:tcW w:w="8793" w:type="dxa"/>
            <w:tcBorders>
              <w:top w:val="nil"/>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Shall have program over the air feature. The modem firmware shall be reprogrammed from server remotely.</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lastRenderedPageBreak/>
              <w:t>14</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Modem should be auto configurable by itself to the different makes of meters, i.e. plug &amp; play.  Modem should be compatible with Meters, Non DLMS meters &amp; legacy version meters viz., electronic meters etc.</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15</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 xml:space="preserve">Modem should support pull model as well. In case of data is required from the data center end, </w:t>
            </w:r>
            <w:proofErr w:type="gramStart"/>
            <w:r>
              <w:rPr>
                <w:rFonts w:ascii="Cambria" w:hAnsi="Cambria" w:cs="Mangal"/>
              </w:rPr>
              <w:t>then</w:t>
            </w:r>
            <w:proofErr w:type="gramEnd"/>
            <w:r>
              <w:rPr>
                <w:rFonts w:ascii="Cambria" w:hAnsi="Cambria" w:cs="Mangal"/>
              </w:rPr>
              <w:t xml:space="preserve"> connection will be established from DC end to the device.</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16</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When the GPRS modem is busy collecting the data from the meter and the request comes to get the data, then priority shall be given to request from data center.</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17</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In the event of an outage, the modem should be able to send the outage alert to the data center.</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18</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Modem should meet the following EMI/EMC specifications:</w:t>
            </w:r>
          </w:p>
          <w:p w:rsidR="00136558" w:rsidRDefault="007D446B">
            <w:pPr>
              <w:spacing w:after="0"/>
              <w:rPr>
                <w:rFonts w:ascii="Cambria" w:hAnsi="Cambria" w:cs="Mangal"/>
              </w:rPr>
            </w:pPr>
            <w:r>
              <w:rPr>
                <w:rFonts w:ascii="Cambria" w:hAnsi="Cambria" w:cs="Mangal"/>
              </w:rPr>
              <w:t>Electrostatic Discharge IEC61000-4-2</w:t>
            </w:r>
          </w:p>
          <w:p w:rsidR="00136558" w:rsidRDefault="007D446B">
            <w:pPr>
              <w:spacing w:after="0"/>
              <w:rPr>
                <w:rFonts w:ascii="Cambria" w:hAnsi="Cambria" w:cs="Mangal"/>
              </w:rPr>
            </w:pPr>
            <w:r>
              <w:rPr>
                <w:rFonts w:ascii="Cambria" w:hAnsi="Cambria" w:cs="Mangal"/>
              </w:rPr>
              <w:t>Fast Transient Burst IEC61000-4-4</w:t>
            </w:r>
          </w:p>
          <w:p w:rsidR="00136558" w:rsidRDefault="007D446B">
            <w:pPr>
              <w:spacing w:after="0"/>
              <w:rPr>
                <w:rFonts w:ascii="Cambria" w:hAnsi="Cambria" w:cs="Mangal"/>
              </w:rPr>
            </w:pPr>
            <w:r>
              <w:rPr>
                <w:rFonts w:ascii="Cambria" w:hAnsi="Cambria" w:cs="Mangal"/>
              </w:rPr>
              <w:t>Surges Immunity IEC61000-4-5</w:t>
            </w:r>
          </w:p>
          <w:p w:rsidR="00136558" w:rsidRDefault="007D446B">
            <w:pPr>
              <w:spacing w:after="0"/>
              <w:rPr>
                <w:rFonts w:ascii="Cambria" w:hAnsi="Cambria" w:cs="Mangal"/>
              </w:rPr>
            </w:pPr>
            <w:r>
              <w:rPr>
                <w:rFonts w:ascii="Cambria" w:hAnsi="Cambria" w:cs="Mangal"/>
              </w:rPr>
              <w:t>Conducted emission as per IEC61000-3-2</w:t>
            </w:r>
          </w:p>
          <w:p w:rsidR="00136558" w:rsidRDefault="007D446B">
            <w:pPr>
              <w:spacing w:after="0"/>
              <w:rPr>
                <w:rFonts w:ascii="Cambria" w:hAnsi="Cambria" w:cs="Mangal"/>
              </w:rPr>
            </w:pPr>
            <w:r>
              <w:rPr>
                <w:rFonts w:ascii="Cambria" w:hAnsi="Cambria" w:cs="Mangal"/>
              </w:rPr>
              <w:t>Radiated emissions as per CISPR 22</w:t>
            </w:r>
          </w:p>
          <w:p w:rsidR="00136558" w:rsidRDefault="007D446B">
            <w:pPr>
              <w:spacing w:after="0"/>
              <w:rPr>
                <w:rFonts w:ascii="Cambria" w:hAnsi="Cambria" w:cs="Mangal"/>
              </w:rPr>
            </w:pPr>
            <w:r>
              <w:rPr>
                <w:rFonts w:ascii="Cambria" w:hAnsi="Cambria" w:cs="Mangal"/>
              </w:rPr>
              <w:t>Radiate Immunity as per IEC61000-4-3</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19</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The modem shall have sufficient memory to store resident software and data. The memory shall be scalable / upgradable.</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20</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The modem shall have non-volatile memory, so that the registered parameters will not be affected by loss of power.</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21</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Modem should have 10 MB non-volatile data memory.</w:t>
            </w:r>
          </w:p>
        </w:tc>
      </w:tr>
      <w:tr w:rsidR="0013655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22</w:t>
            </w:r>
          </w:p>
        </w:tc>
        <w:tc>
          <w:tcPr>
            <w:tcW w:w="8793"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Modems should be able to send outage alerts to MDAS which should send SMS alerts to operators as and when the alert is received.</w:t>
            </w:r>
          </w:p>
        </w:tc>
      </w:tr>
    </w:tbl>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136558">
      <w:pPr>
        <w:pStyle w:val="BodyText"/>
        <w:jc w:val="both"/>
        <w:rPr>
          <w:rFonts w:ascii="Cambria" w:hAnsi="Cambria" w:cstheme="majorBidi"/>
          <w:b/>
          <w:bCs/>
        </w:rPr>
      </w:pPr>
    </w:p>
    <w:p w:rsidR="00136558" w:rsidRDefault="007D446B" w:rsidP="00A351E4">
      <w:pPr>
        <w:pStyle w:val="BodyText"/>
        <w:jc w:val="center"/>
        <w:rPr>
          <w:rFonts w:ascii="Cambria" w:hAnsi="Cambria" w:cs="Mangal"/>
          <w:sz w:val="22"/>
          <w:szCs w:val="22"/>
        </w:rPr>
      </w:pPr>
      <w:r>
        <w:rPr>
          <w:rFonts w:ascii="Cambria" w:hAnsi="Cambria" w:cstheme="majorBidi"/>
          <w:b/>
          <w:bCs/>
        </w:rPr>
        <w:lastRenderedPageBreak/>
        <w:t>Network Specifications:</w:t>
      </w:r>
    </w:p>
    <w:p w:rsidR="00136558" w:rsidRDefault="00136558">
      <w:pPr>
        <w:pStyle w:val="BodyText"/>
        <w:jc w:val="both"/>
        <w:rPr>
          <w:rFonts w:ascii="Cambria" w:hAnsi="Cambria" w:cs="Mangal"/>
          <w:sz w:val="22"/>
          <w:szCs w:val="22"/>
        </w:rPr>
      </w:pPr>
    </w:p>
    <w:p w:rsidR="00136558" w:rsidRDefault="007D446B">
      <w:pPr>
        <w:pStyle w:val="BodyText"/>
        <w:jc w:val="both"/>
        <w:rPr>
          <w:rFonts w:ascii="Cambria" w:hAnsi="Cambria" w:cs="Mangal"/>
          <w:b/>
          <w:sz w:val="22"/>
          <w:szCs w:val="22"/>
        </w:rPr>
      </w:pPr>
      <w:r>
        <w:rPr>
          <w:rFonts w:ascii="Cambria" w:hAnsi="Cambria" w:cs="Mangal"/>
          <w:sz w:val="22"/>
          <w:szCs w:val="22"/>
        </w:rPr>
        <w:t>Indicative list of Network specifications is below</w:t>
      </w:r>
      <w:r>
        <w:rPr>
          <w:rFonts w:ascii="Cambria" w:hAnsi="Cambria" w:cs="Mangal"/>
          <w:b/>
          <w:sz w:val="22"/>
          <w:szCs w:val="22"/>
        </w:rPr>
        <w:t>:</w:t>
      </w:r>
    </w:p>
    <w:p w:rsidR="00136558" w:rsidRDefault="00136558">
      <w:pPr>
        <w:pStyle w:val="BodyText"/>
        <w:jc w:val="both"/>
        <w:rPr>
          <w:rFonts w:ascii="Cambria" w:hAnsi="Cambria" w:cs="Mangal"/>
          <w:b/>
          <w:sz w:val="22"/>
          <w:szCs w:val="22"/>
        </w:rPr>
      </w:pPr>
    </w:p>
    <w:tbl>
      <w:tblPr>
        <w:tblW w:w="9828" w:type="dxa"/>
        <w:tblLayout w:type="fixed"/>
        <w:tblLook w:val="04A0" w:firstRow="1" w:lastRow="0" w:firstColumn="1" w:lastColumn="0" w:noHBand="0" w:noVBand="1"/>
      </w:tblPr>
      <w:tblGrid>
        <w:gridCol w:w="960"/>
        <w:gridCol w:w="8868"/>
      </w:tblGrid>
      <w:tr w:rsidR="00136558">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rsidR="00136558" w:rsidRDefault="007D446B">
            <w:pPr>
              <w:spacing w:after="0"/>
              <w:rPr>
                <w:rFonts w:ascii="Cambria" w:hAnsi="Cambria" w:cs="Mangal"/>
                <w:b/>
              </w:rPr>
            </w:pPr>
            <w:r>
              <w:rPr>
                <w:rFonts w:ascii="Cambria" w:hAnsi="Cambria" w:cs="Mangal"/>
                <w:b/>
              </w:rPr>
              <w:t xml:space="preserve">S. No. </w:t>
            </w:r>
          </w:p>
        </w:tc>
        <w:tc>
          <w:tcPr>
            <w:tcW w:w="8868" w:type="dxa"/>
            <w:tcBorders>
              <w:top w:val="single" w:sz="4" w:space="0" w:color="auto"/>
              <w:left w:val="nil"/>
              <w:bottom w:val="single" w:sz="4" w:space="0" w:color="auto"/>
              <w:right w:val="single" w:sz="4" w:space="0" w:color="auto"/>
            </w:tcBorders>
            <w:shd w:val="clear" w:color="auto" w:fill="92D050"/>
          </w:tcPr>
          <w:p w:rsidR="00136558" w:rsidRDefault="007D446B">
            <w:pPr>
              <w:spacing w:after="0"/>
              <w:rPr>
                <w:rFonts w:ascii="Cambria" w:hAnsi="Cambria" w:cs="Mangal"/>
                <w:b/>
              </w:rPr>
            </w:pPr>
            <w:r>
              <w:rPr>
                <w:rFonts w:ascii="Cambria" w:hAnsi="Cambria" w:cs="Mangal"/>
                <w:b/>
              </w:rPr>
              <w:t>Specifications</w:t>
            </w:r>
          </w:p>
          <w:p w:rsidR="00136558" w:rsidRDefault="00136558">
            <w:pPr>
              <w:spacing w:after="0"/>
              <w:rPr>
                <w:rFonts w:ascii="Cambria" w:hAnsi="Cambria" w:cs="Mangal"/>
                <w:b/>
              </w:rPr>
            </w:pPr>
          </w:p>
        </w:tc>
      </w:tr>
      <w:tr w:rsidR="00136558">
        <w:trPr>
          <w:trHeight w:val="530"/>
        </w:trPr>
        <w:tc>
          <w:tcPr>
            <w:tcW w:w="960"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1</w:t>
            </w:r>
          </w:p>
        </w:tc>
        <w:tc>
          <w:tcPr>
            <w:tcW w:w="8868" w:type="dxa"/>
            <w:tcBorders>
              <w:top w:val="single" w:sz="4" w:space="0" w:color="auto"/>
              <w:left w:val="nil"/>
              <w:bottom w:val="single" w:sz="4" w:space="0" w:color="auto"/>
              <w:right w:val="single" w:sz="4" w:space="0" w:color="auto"/>
            </w:tcBorders>
            <w:shd w:val="clear" w:color="auto" w:fill="auto"/>
          </w:tcPr>
          <w:p w:rsidR="00136558" w:rsidRDefault="007D446B">
            <w:pPr>
              <w:spacing w:after="0"/>
              <w:jc w:val="both"/>
              <w:rPr>
                <w:rFonts w:ascii="Cambria" w:hAnsi="Cambria" w:cs="Mangal"/>
              </w:rPr>
            </w:pPr>
            <w:r>
              <w:rPr>
                <w:rFonts w:ascii="Cambria" w:hAnsi="Cambria" w:cs="Mangal"/>
              </w:rPr>
              <w:t xml:space="preserve">Whitelisted APN solution with best available download and upload speed which should be more than 40 kbps. </w:t>
            </w:r>
          </w:p>
          <w:p w:rsidR="00136558" w:rsidRDefault="007D446B">
            <w:pPr>
              <w:spacing w:after="0"/>
              <w:jc w:val="both"/>
              <w:rPr>
                <w:rFonts w:ascii="Cambria" w:hAnsi="Cambria" w:cs="Mangal"/>
              </w:rPr>
            </w:pPr>
            <w:r>
              <w:rPr>
                <w:rFonts w:ascii="Cambria" w:hAnsi="Cambria" w:cs="Mangal"/>
              </w:rPr>
              <w:t>SIM should have Static IP address</w:t>
            </w:r>
          </w:p>
          <w:p w:rsidR="00136558" w:rsidRDefault="007D446B">
            <w:pPr>
              <w:spacing w:after="0"/>
              <w:jc w:val="both"/>
              <w:rPr>
                <w:rFonts w:ascii="Cambria" w:hAnsi="Cambria" w:cs="Mangal"/>
              </w:rPr>
            </w:pPr>
            <w:r>
              <w:rPr>
                <w:rFonts w:ascii="Cambria" w:hAnsi="Cambria" w:cs="Mangal"/>
              </w:rPr>
              <w:t>Two way communications should be possible from server to SIM and vice-versa.</w:t>
            </w:r>
          </w:p>
        </w:tc>
      </w:tr>
      <w:tr w:rsidR="00136558">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2</w:t>
            </w:r>
          </w:p>
        </w:tc>
        <w:tc>
          <w:tcPr>
            <w:tcW w:w="8868" w:type="dxa"/>
            <w:tcBorders>
              <w:top w:val="single" w:sz="4" w:space="0" w:color="auto"/>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Minimum EDGE/GPRS/3G/ 4G Data transmission Features:-</w:t>
            </w:r>
            <w:r>
              <w:rPr>
                <w:rFonts w:ascii="Cambria" w:hAnsi="Cambria" w:cs="Mangal"/>
              </w:rPr>
              <w:br/>
              <w:t>1. Multi Slot Class 12 or Multi Slot Class 10</w:t>
            </w:r>
            <w:r>
              <w:rPr>
                <w:rFonts w:ascii="Cambria" w:hAnsi="Cambria" w:cs="Mangal"/>
              </w:rPr>
              <w:br/>
              <w:t>2. Mobile Station Class B</w:t>
            </w:r>
            <w:r>
              <w:rPr>
                <w:rFonts w:ascii="Cambria" w:hAnsi="Cambria" w:cs="Mangal"/>
              </w:rPr>
              <w:br/>
              <w:t>3. Modulating and Coding Schemes: MCS 1 to 9</w:t>
            </w:r>
            <w:r>
              <w:rPr>
                <w:rFonts w:ascii="Cambria" w:hAnsi="Cambria" w:cs="Mangal"/>
              </w:rPr>
              <w:br/>
              <w:t>4. Packet Channel Support: PBCCH</w:t>
            </w:r>
            <w:r>
              <w:rPr>
                <w:rFonts w:ascii="Cambria" w:hAnsi="Cambria" w:cs="Mangal"/>
              </w:rPr>
              <w:br/>
              <w:t xml:space="preserve">5. Dual Band GSM/GPRS 900/1800 </w:t>
            </w:r>
            <w:proofErr w:type="spellStart"/>
            <w:r>
              <w:rPr>
                <w:rFonts w:ascii="Cambria" w:hAnsi="Cambria" w:cs="Mangal"/>
              </w:rPr>
              <w:t>Mhz</w:t>
            </w:r>
            <w:proofErr w:type="spellEnd"/>
            <w:r>
              <w:rPr>
                <w:rFonts w:ascii="Cambria" w:hAnsi="Cambria" w:cs="Mangal"/>
              </w:rPr>
              <w:br/>
              <w:t>6. GPRS between feeder modem and data center should be more than 40kbps</w:t>
            </w:r>
          </w:p>
        </w:tc>
      </w:tr>
      <w:tr w:rsidR="00136558">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3</w:t>
            </w:r>
          </w:p>
        </w:tc>
        <w:tc>
          <w:tcPr>
            <w:tcW w:w="8868" w:type="dxa"/>
            <w:tcBorders>
              <w:top w:val="single" w:sz="4" w:space="0" w:color="auto"/>
              <w:left w:val="nil"/>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SMS Features:-</w:t>
            </w:r>
            <w:r>
              <w:rPr>
                <w:rFonts w:ascii="Cambria" w:hAnsi="Cambria" w:cs="Mangal"/>
              </w:rPr>
              <w:br/>
              <w:t>1. Point to Point MO and MT</w:t>
            </w:r>
            <w:r>
              <w:rPr>
                <w:rFonts w:ascii="Cambria" w:hAnsi="Cambria" w:cs="Mangal"/>
              </w:rPr>
              <w:br/>
              <w:t>2. SMS Cell Broadcast, Text and PDU Mode</w:t>
            </w:r>
            <w:r>
              <w:rPr>
                <w:rFonts w:ascii="Cambria" w:hAnsi="Cambria" w:cs="Mangal"/>
              </w:rPr>
              <w:br/>
              <w:t>3. Whitelisted</w:t>
            </w:r>
          </w:p>
        </w:tc>
      </w:tr>
      <w:tr w:rsidR="00136558">
        <w:trPr>
          <w:trHeight w:val="15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136558" w:rsidRDefault="007D446B">
            <w:pPr>
              <w:spacing w:after="0"/>
              <w:rPr>
                <w:rFonts w:ascii="Cambria" w:hAnsi="Cambria" w:cs="Mangal"/>
              </w:rPr>
            </w:pPr>
            <w:r>
              <w:rPr>
                <w:rFonts w:ascii="Cambria" w:hAnsi="Cambria" w:cs="Mangal"/>
              </w:rPr>
              <w:t>4</w:t>
            </w:r>
          </w:p>
        </w:tc>
        <w:tc>
          <w:tcPr>
            <w:tcW w:w="8868" w:type="dxa"/>
            <w:tcBorders>
              <w:top w:val="single" w:sz="4" w:space="0" w:color="auto"/>
              <w:left w:val="nil"/>
              <w:bottom w:val="single" w:sz="4" w:space="0" w:color="auto"/>
              <w:right w:val="single" w:sz="4" w:space="0" w:color="auto"/>
            </w:tcBorders>
            <w:shd w:val="clear" w:color="auto" w:fill="auto"/>
          </w:tcPr>
          <w:p w:rsidR="00136558" w:rsidRDefault="00136558">
            <w:pPr>
              <w:spacing w:after="0"/>
              <w:jc w:val="both"/>
              <w:rPr>
                <w:rFonts w:ascii="Cambria" w:hAnsi="Cambria" w:cs="Mangal"/>
              </w:rPr>
            </w:pPr>
          </w:p>
          <w:p w:rsidR="00136558" w:rsidRDefault="007D446B">
            <w:pPr>
              <w:spacing w:after="0"/>
              <w:jc w:val="both"/>
              <w:rPr>
                <w:rFonts w:ascii="Cambria" w:hAnsi="Cambria" w:cs="Mangal"/>
              </w:rPr>
            </w:pPr>
            <w:r>
              <w:rPr>
                <w:rFonts w:ascii="Cambria" w:hAnsi="Cambria" w:cs="Mangal"/>
              </w:rPr>
              <w:t xml:space="preserve">The bidder shall tie up with more than one network providers as per requirements in specific states of the </w:t>
            </w:r>
            <w:r w:rsidR="00E21DA1">
              <w:rPr>
                <w:rFonts w:ascii="Cambria" w:hAnsi="Cambria" w:cs="Mangal"/>
              </w:rPr>
              <w:t>P</w:t>
            </w:r>
            <w:r>
              <w:rPr>
                <w:rFonts w:ascii="Cambria" w:hAnsi="Cambria" w:cs="Mangal"/>
              </w:rPr>
              <w:t>ackage, so that data transfer should not suffer on account of unavailability/ poor availability of network connectivity of a particular service provider.</w:t>
            </w:r>
          </w:p>
          <w:p w:rsidR="00136558" w:rsidRDefault="00136558">
            <w:pPr>
              <w:spacing w:after="0"/>
              <w:jc w:val="both"/>
              <w:rPr>
                <w:rFonts w:ascii="Cambria" w:hAnsi="Cambria" w:cs="Mangal"/>
              </w:rPr>
            </w:pPr>
          </w:p>
          <w:p w:rsidR="00136558" w:rsidRDefault="007D446B">
            <w:pPr>
              <w:spacing w:after="0"/>
              <w:jc w:val="both"/>
              <w:rPr>
                <w:rFonts w:ascii="Cambria" w:hAnsi="Cambria" w:cs="Mangal"/>
              </w:rPr>
            </w:pPr>
            <w:r>
              <w:rPr>
                <w:rFonts w:ascii="Cambria" w:hAnsi="Cambria" w:cs="Mangal"/>
              </w:rPr>
              <w:t xml:space="preserve">In case of availability of better network communication medium in future in any of state in </w:t>
            </w:r>
            <w:r w:rsidR="00E21DA1">
              <w:rPr>
                <w:rFonts w:ascii="Cambria" w:hAnsi="Cambria" w:cs="Mangal"/>
              </w:rPr>
              <w:t>P</w:t>
            </w:r>
            <w:r>
              <w:rPr>
                <w:rFonts w:ascii="Cambria" w:hAnsi="Cambria" w:cs="Mangal"/>
              </w:rPr>
              <w:t>ackage, the proposed SIM services may be terminated/modified and suitable formula would be devised for deduction in payments of bidder  against transfer of monthly data from SIMs of that particular state.</w:t>
            </w:r>
          </w:p>
        </w:tc>
      </w:tr>
    </w:tbl>
    <w:p w:rsidR="00136558" w:rsidRDefault="00136558">
      <w:pPr>
        <w:spacing w:after="0"/>
        <w:rPr>
          <w:rFonts w:ascii="Cambria" w:hAnsi="Cambria" w:cs="Mangal"/>
        </w:rPr>
      </w:pPr>
    </w:p>
    <w:p w:rsidR="00136558" w:rsidRDefault="00136558">
      <w:pPr>
        <w:pStyle w:val="BodyText"/>
        <w:ind w:left="360"/>
        <w:rPr>
          <w:rFonts w:ascii="Cambria" w:hAnsi="Cambria" w:cs="Mangal"/>
          <w:b/>
          <w:sz w:val="22"/>
          <w:szCs w:val="22"/>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136558">
      <w:pPr>
        <w:spacing w:after="0" w:line="240" w:lineRule="auto"/>
        <w:rPr>
          <w:rFonts w:ascii="Cambria" w:hAnsi="Cambria" w:cs="Mangal"/>
          <w:bCs/>
          <w:iCs/>
          <w:lang w:bidi="hi-IN"/>
        </w:rPr>
      </w:pPr>
    </w:p>
    <w:p w:rsidR="00136558" w:rsidRDefault="007D446B">
      <w:pPr>
        <w:spacing w:after="0" w:line="240" w:lineRule="auto"/>
        <w:jc w:val="center"/>
        <w:rPr>
          <w:rFonts w:ascii="Cambria" w:eastAsia="Arial" w:hAnsi="Cambria" w:cs="Arial"/>
          <w:b/>
          <w:u w:val="single" w:color="000000"/>
        </w:rPr>
      </w:pPr>
      <w:r>
        <w:rPr>
          <w:rFonts w:ascii="Cambria" w:eastAsia="Arial" w:hAnsi="Cambria" w:cs="Arial"/>
          <w:b/>
          <w:u w:val="single" w:color="000000"/>
        </w:rPr>
        <w:lastRenderedPageBreak/>
        <w:t>SECTION-VI</w:t>
      </w:r>
    </w:p>
    <w:p w:rsidR="00136558" w:rsidRDefault="00136558">
      <w:pPr>
        <w:spacing w:after="0" w:line="240" w:lineRule="auto"/>
        <w:jc w:val="center"/>
        <w:rPr>
          <w:rFonts w:ascii="Cambria" w:hAnsi="Cambria" w:cs="Mangal"/>
          <w:bCs/>
          <w:iCs/>
          <w:lang w:bidi="hi-IN"/>
        </w:rPr>
      </w:pPr>
    </w:p>
    <w:p w:rsidR="00136558" w:rsidRDefault="007D446B">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QUALIFICATION CRITERIA (PACKAGE-</w:t>
      </w:r>
      <w:r w:rsidR="00E21DA1">
        <w:rPr>
          <w:rFonts w:ascii="Cambria" w:hAnsi="Cambria" w:cs="Mangal"/>
          <w:b/>
          <w:iCs/>
          <w:lang w:val="en-IN" w:bidi="hi-IN"/>
        </w:rPr>
        <w:t>9</w:t>
      </w:r>
      <w:r>
        <w:rPr>
          <w:rFonts w:ascii="Cambria" w:hAnsi="Cambria" w:cs="Mangal"/>
          <w:b/>
          <w:iCs/>
          <w:lang w:val="en-IN" w:bidi="hi-IN"/>
        </w:rPr>
        <w:t>)</w:t>
      </w:r>
    </w:p>
    <w:p w:rsidR="00136558" w:rsidRDefault="00136558">
      <w:pPr>
        <w:spacing w:after="0"/>
        <w:ind w:firstLine="426"/>
        <w:jc w:val="both"/>
        <w:rPr>
          <w:rFonts w:ascii="Cambria" w:hAnsi="Cambria" w:cs="Mangal"/>
          <w:b/>
          <w:iCs/>
          <w:lang w:bidi="hi-IN"/>
        </w:rPr>
      </w:pPr>
    </w:p>
    <w:p w:rsidR="00136558" w:rsidRDefault="007D446B">
      <w:pPr>
        <w:spacing w:after="0"/>
        <w:ind w:left="426"/>
        <w:jc w:val="both"/>
        <w:rPr>
          <w:rFonts w:ascii="Cambria" w:hAnsi="Cambria" w:cs="Mangal"/>
          <w:iCs/>
          <w:lang w:bidi="hi-IN"/>
        </w:rPr>
      </w:pPr>
      <w:r>
        <w:rPr>
          <w:rFonts w:ascii="Cambria" w:hAnsi="Cambria" w:cs="Mangal"/>
          <w:iCs/>
          <w:lang w:bidi="hi-IN"/>
        </w:rPr>
        <w:t>The minimum requirement with respect to experience, capability and other particulars of the Bidder to be considered   eligible for participation   in the bid for the proposed work.  The BIDDER shall become   eligible to bid on satisfying the following “Qualification Requirements” and   on production of the required documentary evidences along with the Tender.</w:t>
      </w:r>
    </w:p>
    <w:p w:rsidR="00136558" w:rsidRDefault="00136558" w:rsidP="00A351E4">
      <w:pPr>
        <w:spacing w:after="0"/>
        <w:jc w:val="both"/>
        <w:rPr>
          <w:rFonts w:ascii="Cambria" w:hAnsi="Cambria" w:cs="Mangal"/>
          <w:iCs/>
          <w:lang w:bidi="hi-IN"/>
        </w:rPr>
      </w:pPr>
    </w:p>
    <w:tbl>
      <w:tblPr>
        <w:tblpPr w:leftFromText="180" w:rightFromText="180" w:vertAnchor="text" w:horzAnchor="page" w:tblpX="1248" w:tblpY="285"/>
        <w:tblOverlap w:val="never"/>
        <w:tblW w:w="9057" w:type="dxa"/>
        <w:tblLayout w:type="fixed"/>
        <w:tblCellMar>
          <w:left w:w="0" w:type="dxa"/>
          <w:right w:w="0" w:type="dxa"/>
        </w:tblCellMar>
        <w:tblLook w:val="04A0" w:firstRow="1" w:lastRow="0" w:firstColumn="1" w:lastColumn="0" w:noHBand="0" w:noVBand="1"/>
      </w:tblPr>
      <w:tblGrid>
        <w:gridCol w:w="654"/>
        <w:gridCol w:w="5001"/>
        <w:gridCol w:w="3402"/>
      </w:tblGrid>
      <w:tr w:rsidR="00136558" w:rsidRPr="007A03D5" w:rsidTr="00C73C13">
        <w:trPr>
          <w:trHeight w:hRule="exact" w:val="579"/>
        </w:trPr>
        <w:tc>
          <w:tcPr>
            <w:tcW w:w="65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rsidR="00136558" w:rsidRPr="007A03D5" w:rsidRDefault="007D446B">
            <w:pPr>
              <w:spacing w:after="0"/>
              <w:jc w:val="both"/>
              <w:rPr>
                <w:rFonts w:ascii="Cambria" w:hAnsi="Cambria" w:cs="Mangal"/>
                <w:b/>
                <w:iCs/>
                <w:lang w:bidi="hi-IN"/>
              </w:rPr>
            </w:pPr>
            <w:r w:rsidRPr="007A03D5">
              <w:rPr>
                <w:rFonts w:ascii="Cambria" w:hAnsi="Cambria" w:cs="Mangal"/>
                <w:b/>
                <w:iCs/>
                <w:lang w:bidi="hi-IN"/>
              </w:rPr>
              <w:t>S. No.</w:t>
            </w:r>
          </w:p>
        </w:tc>
        <w:tc>
          <w:tcPr>
            <w:tcW w:w="500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rsidR="00136558" w:rsidRPr="007A03D5" w:rsidRDefault="007D446B">
            <w:pPr>
              <w:spacing w:after="0"/>
              <w:jc w:val="center"/>
              <w:rPr>
                <w:rFonts w:ascii="Cambria" w:hAnsi="Cambria" w:cs="Mangal"/>
                <w:b/>
                <w:iCs/>
                <w:lang w:bidi="hi-IN"/>
              </w:rPr>
            </w:pPr>
            <w:r w:rsidRPr="007A03D5">
              <w:rPr>
                <w:rFonts w:ascii="Cambria" w:hAnsi="Cambria" w:cs="Mangal"/>
                <w:b/>
                <w:iCs/>
                <w:lang w:bidi="hi-IN"/>
              </w:rPr>
              <w:t>Criteria</w:t>
            </w:r>
          </w:p>
        </w:tc>
        <w:tc>
          <w:tcPr>
            <w:tcW w:w="340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rsidR="00136558" w:rsidRPr="007A03D5" w:rsidRDefault="007D446B">
            <w:pPr>
              <w:spacing w:after="0"/>
              <w:jc w:val="center"/>
              <w:rPr>
                <w:rFonts w:ascii="Cambria" w:hAnsi="Cambria" w:cs="Mangal"/>
                <w:b/>
                <w:iCs/>
                <w:lang w:bidi="hi-IN"/>
              </w:rPr>
            </w:pPr>
            <w:r w:rsidRPr="007A03D5">
              <w:rPr>
                <w:rFonts w:ascii="Cambria" w:hAnsi="Cambria" w:cs="Mangal"/>
                <w:b/>
                <w:iCs/>
                <w:lang w:bidi="hi-IN"/>
              </w:rPr>
              <w:t>Supporting Documents Required</w:t>
            </w:r>
          </w:p>
        </w:tc>
      </w:tr>
      <w:tr w:rsidR="00136558" w:rsidRPr="007A03D5">
        <w:trPr>
          <w:trHeight w:hRule="exact" w:val="1000"/>
        </w:trPr>
        <w:tc>
          <w:tcPr>
            <w:tcW w:w="654" w:type="dxa"/>
            <w:tcBorders>
              <w:top w:val="single" w:sz="4" w:space="0" w:color="000000"/>
              <w:left w:val="single" w:sz="4" w:space="0" w:color="000000"/>
              <w:bottom w:val="single" w:sz="4" w:space="0" w:color="000000"/>
              <w:right w:val="single" w:sz="4" w:space="0" w:color="000000"/>
            </w:tcBorders>
          </w:tcPr>
          <w:p w:rsidR="00136558" w:rsidRPr="007A03D5" w:rsidRDefault="00136558">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136558" w:rsidRPr="007A03D5" w:rsidRDefault="007D446B">
            <w:pPr>
              <w:ind w:left="317" w:right="566"/>
              <w:jc w:val="both"/>
              <w:rPr>
                <w:rFonts w:ascii="Cambria" w:hAnsi="Cambria" w:cs="Mangal"/>
                <w:bCs/>
                <w:iCs/>
                <w:lang w:bidi="hi-IN"/>
              </w:rPr>
            </w:pPr>
            <w:r w:rsidRPr="007A03D5">
              <w:rPr>
                <w:rFonts w:ascii="Cambria" w:hAnsi="Cambria" w:cs="Mangal"/>
                <w:bCs/>
                <w:iCs/>
                <w:lang w:bidi="hi-IN"/>
              </w:rPr>
              <w:t>The bidder shall be a private/public Company registered under Companies Act 1956.</w:t>
            </w:r>
          </w:p>
        </w:tc>
        <w:tc>
          <w:tcPr>
            <w:tcW w:w="3402" w:type="dxa"/>
            <w:tcBorders>
              <w:top w:val="single" w:sz="4" w:space="0" w:color="000000"/>
              <w:left w:val="single" w:sz="4" w:space="0" w:color="000000"/>
              <w:bottom w:val="single" w:sz="4" w:space="0" w:color="000000"/>
              <w:right w:val="single" w:sz="4" w:space="0" w:color="000000"/>
            </w:tcBorders>
          </w:tcPr>
          <w:p w:rsidR="00136558" w:rsidRPr="007A03D5" w:rsidRDefault="007D446B">
            <w:pPr>
              <w:spacing w:after="0"/>
              <w:ind w:left="142" w:right="254"/>
              <w:jc w:val="both"/>
              <w:rPr>
                <w:rFonts w:ascii="Cambria" w:hAnsi="Cambria" w:cs="Mangal"/>
                <w:iCs/>
                <w:lang w:bidi="hi-IN"/>
              </w:rPr>
            </w:pPr>
            <w:r w:rsidRPr="007A03D5">
              <w:rPr>
                <w:rFonts w:ascii="Cambria" w:hAnsi="Cambria" w:cs="Mangal"/>
                <w:iCs/>
                <w:lang w:bidi="hi-IN"/>
              </w:rPr>
              <w:t xml:space="preserve">Certificate of Incorporation and Registration </w:t>
            </w:r>
          </w:p>
        </w:tc>
      </w:tr>
      <w:tr w:rsidR="00136558" w:rsidRPr="007A03D5" w:rsidTr="00A351E4">
        <w:trPr>
          <w:trHeight w:hRule="exact" w:val="1645"/>
        </w:trPr>
        <w:tc>
          <w:tcPr>
            <w:tcW w:w="654" w:type="dxa"/>
            <w:tcBorders>
              <w:top w:val="single" w:sz="4" w:space="0" w:color="000000"/>
              <w:left w:val="single" w:sz="4" w:space="0" w:color="000000"/>
              <w:bottom w:val="single" w:sz="4" w:space="0" w:color="000000"/>
              <w:right w:val="single" w:sz="4" w:space="0" w:color="000000"/>
            </w:tcBorders>
          </w:tcPr>
          <w:p w:rsidR="00136558" w:rsidRPr="007A03D5" w:rsidRDefault="00136558">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136558" w:rsidRPr="007A03D5" w:rsidRDefault="007D446B">
            <w:pPr>
              <w:pStyle w:val="Body"/>
              <w:tabs>
                <w:tab w:val="left" w:pos="3844"/>
              </w:tabs>
              <w:spacing w:line="276" w:lineRule="auto"/>
              <w:ind w:left="141" w:right="270"/>
              <w:jc w:val="both"/>
              <w:rPr>
                <w:rFonts w:asciiTheme="minorHAnsi" w:eastAsia="Helvetica" w:hAnsi="Bookman Old Style" w:cs="Arial"/>
                <w:sz w:val="21"/>
                <w:szCs w:val="21"/>
              </w:rPr>
            </w:pPr>
            <w:r w:rsidRPr="00C73C13">
              <w:rPr>
                <w:rFonts w:asciiTheme="minorHAnsi" w:hAnsi="Bookman Old Style" w:cs="Arial"/>
                <w:sz w:val="22"/>
                <w:szCs w:val="22"/>
              </w:rPr>
              <w:t>Proposals shall be submitted by an individual Bidder or through Joint Venture. Joint Venture means One Partner as Lead Bidder and one as Consortium member</w:t>
            </w:r>
            <w:r w:rsidRPr="007A03D5">
              <w:rPr>
                <w:rFonts w:asciiTheme="minorHAnsi" w:hAnsi="Bookman Old Style" w:cs="Arial"/>
                <w:sz w:val="21"/>
                <w:szCs w:val="21"/>
              </w:rPr>
              <w:t xml:space="preserve">. </w:t>
            </w:r>
          </w:p>
          <w:p w:rsidR="00136558" w:rsidRPr="007A03D5" w:rsidRDefault="00136558">
            <w:pPr>
              <w:spacing w:after="0"/>
              <w:ind w:left="317" w:right="566"/>
              <w:jc w:val="both"/>
              <w:rPr>
                <w:rFonts w:ascii="Cambria" w:hAnsi="Cambria" w:cs="Mangal"/>
                <w:iCs/>
                <w:lang w:bidi="hi-IN"/>
              </w:rPr>
            </w:pPr>
          </w:p>
        </w:tc>
        <w:tc>
          <w:tcPr>
            <w:tcW w:w="3402" w:type="dxa"/>
            <w:tcBorders>
              <w:top w:val="single" w:sz="4" w:space="0" w:color="000000"/>
              <w:left w:val="single" w:sz="4" w:space="0" w:color="000000"/>
              <w:bottom w:val="single" w:sz="4" w:space="0" w:color="000000"/>
              <w:right w:val="single" w:sz="4" w:space="0" w:color="000000"/>
            </w:tcBorders>
          </w:tcPr>
          <w:p w:rsidR="00136558" w:rsidRPr="007A03D5" w:rsidRDefault="007D446B">
            <w:pPr>
              <w:spacing w:after="0"/>
              <w:ind w:left="142" w:right="254"/>
              <w:jc w:val="both"/>
              <w:rPr>
                <w:rFonts w:ascii="Cambria" w:hAnsi="Cambria" w:cs="Mangal"/>
                <w:iCs/>
                <w:lang w:bidi="hi-IN"/>
              </w:rPr>
            </w:pPr>
            <w:r w:rsidRPr="007A03D5">
              <w:rPr>
                <w:rFonts w:ascii="Cambria" w:hAnsi="Cambria" w:cs="Mangal"/>
                <w:iCs/>
                <w:lang w:bidi="hi-IN"/>
              </w:rPr>
              <w:t>Self-Declaration by the Power of Attorney holder.</w:t>
            </w:r>
          </w:p>
          <w:p w:rsidR="00136558" w:rsidRPr="007A03D5" w:rsidRDefault="00136558">
            <w:pPr>
              <w:spacing w:after="0"/>
              <w:ind w:left="142" w:right="254"/>
              <w:jc w:val="both"/>
              <w:rPr>
                <w:rFonts w:ascii="Cambria" w:hAnsi="Cambria" w:cs="Mangal"/>
                <w:iCs/>
                <w:lang w:bidi="hi-IN"/>
              </w:rPr>
            </w:pPr>
          </w:p>
          <w:p w:rsidR="00136558" w:rsidRPr="007A03D5" w:rsidRDefault="007D446B">
            <w:pPr>
              <w:spacing w:after="0"/>
              <w:ind w:left="142" w:right="254"/>
              <w:jc w:val="both"/>
              <w:rPr>
                <w:rFonts w:ascii="Cambria" w:hAnsi="Cambria" w:cs="Mangal"/>
                <w:iCs/>
                <w:lang w:bidi="hi-IN"/>
              </w:rPr>
            </w:pPr>
            <w:r w:rsidRPr="007A03D5">
              <w:rPr>
                <w:rFonts w:ascii="Cambria" w:hAnsi="Cambria" w:cs="Mangal"/>
                <w:iCs/>
                <w:lang w:bidi="hi-IN"/>
              </w:rPr>
              <w:t>JV agreement in case of Joint Venture</w:t>
            </w:r>
          </w:p>
        </w:tc>
      </w:tr>
      <w:tr w:rsidR="00136558" w:rsidRPr="007A03D5" w:rsidTr="00C73C13">
        <w:trPr>
          <w:trHeight w:hRule="exact" w:val="2098"/>
        </w:trPr>
        <w:tc>
          <w:tcPr>
            <w:tcW w:w="654" w:type="dxa"/>
            <w:tcBorders>
              <w:top w:val="single" w:sz="4" w:space="0" w:color="000000"/>
              <w:left w:val="single" w:sz="4" w:space="0" w:color="000000"/>
              <w:bottom w:val="single" w:sz="4" w:space="0" w:color="auto"/>
              <w:right w:val="single" w:sz="4" w:space="0" w:color="000000"/>
            </w:tcBorders>
          </w:tcPr>
          <w:p w:rsidR="00136558" w:rsidRPr="007A03D5" w:rsidRDefault="00136558">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auto"/>
              <w:right w:val="single" w:sz="4" w:space="0" w:color="000000"/>
            </w:tcBorders>
          </w:tcPr>
          <w:p w:rsidR="00136558" w:rsidRPr="00C73C13" w:rsidRDefault="007D446B">
            <w:pPr>
              <w:suppressAutoHyphens/>
              <w:spacing w:after="240" w:line="240" w:lineRule="auto"/>
              <w:ind w:left="142" w:right="254"/>
              <w:jc w:val="both"/>
              <w:rPr>
                <w:rFonts w:asciiTheme="minorHAnsi" w:hAnsi="Bookman Old Style" w:cs="Arial"/>
              </w:rPr>
            </w:pPr>
            <w:r w:rsidRPr="00C73C13">
              <w:rPr>
                <w:rFonts w:asciiTheme="minorHAnsi" w:hAnsi="Bookman Old Style" w:cs="Arial"/>
              </w:rPr>
              <w:t>The bidder (single)/ any JV partner should have experience of executing projects involving Meter Data Acquisition Solution, AMR project of data logging system and services related to meter reading through MRI to Govt</w:t>
            </w:r>
            <w:proofErr w:type="gramStart"/>
            <w:r w:rsidRPr="00C73C13">
              <w:rPr>
                <w:rFonts w:asciiTheme="minorHAnsi" w:hAnsi="Bookman Old Style" w:cs="Arial"/>
              </w:rPr>
              <w:t>./</w:t>
            </w:r>
            <w:proofErr w:type="gramEnd"/>
            <w:r w:rsidRPr="00C73C13">
              <w:rPr>
                <w:rFonts w:asciiTheme="minorHAnsi" w:hAnsi="Bookman Old Style" w:cs="Arial"/>
              </w:rPr>
              <w:t xml:space="preserve"> Pvt. power utilities directly or through System Integrator in India for the past 5 financial years.</w:t>
            </w:r>
          </w:p>
          <w:p w:rsidR="00136558" w:rsidRPr="007A03D5" w:rsidRDefault="00136558">
            <w:pPr>
              <w:ind w:left="142" w:right="254"/>
              <w:jc w:val="both"/>
              <w:rPr>
                <w:rFonts w:asciiTheme="minorHAnsi" w:hAnsi="Bookman Old Style" w:cs="Arial"/>
                <w:sz w:val="21"/>
                <w:szCs w:val="21"/>
              </w:rPr>
            </w:pPr>
          </w:p>
          <w:p w:rsidR="00136558" w:rsidRPr="007A03D5" w:rsidRDefault="00136558"/>
          <w:p w:rsidR="00136558" w:rsidRPr="007A03D5" w:rsidRDefault="00136558"/>
          <w:p w:rsidR="00136558" w:rsidRPr="007A03D5" w:rsidRDefault="00136558">
            <w:pPr>
              <w:spacing w:after="0"/>
              <w:ind w:left="317" w:right="566"/>
              <w:jc w:val="both"/>
              <w:rPr>
                <w:rFonts w:ascii="Cambria" w:hAnsi="Cambria" w:cs="Mangal"/>
                <w:iCs/>
                <w:lang w:bidi="hi-IN"/>
              </w:rPr>
            </w:pPr>
          </w:p>
          <w:p w:rsidR="00136558" w:rsidRPr="007A03D5" w:rsidRDefault="00136558">
            <w:pPr>
              <w:spacing w:after="0"/>
              <w:ind w:left="317" w:right="566"/>
              <w:jc w:val="both"/>
              <w:rPr>
                <w:rFonts w:ascii="Cambria" w:hAnsi="Cambria" w:cs="Mangal"/>
                <w:iCs/>
                <w:lang w:bidi="hi-IN"/>
              </w:rPr>
            </w:pPr>
          </w:p>
          <w:p w:rsidR="00136558" w:rsidRPr="007A03D5" w:rsidRDefault="00136558">
            <w:pPr>
              <w:spacing w:after="0"/>
              <w:ind w:left="317" w:right="566"/>
              <w:jc w:val="both"/>
              <w:rPr>
                <w:rFonts w:ascii="Cambria" w:hAnsi="Cambria" w:cs="Mangal"/>
                <w:iCs/>
                <w:lang w:bidi="hi-IN"/>
              </w:rPr>
            </w:pPr>
          </w:p>
          <w:p w:rsidR="00136558" w:rsidRPr="007A03D5" w:rsidRDefault="00136558">
            <w:pPr>
              <w:spacing w:after="0"/>
              <w:ind w:left="317" w:right="566"/>
              <w:jc w:val="both"/>
              <w:rPr>
                <w:rFonts w:ascii="Cambria" w:hAnsi="Cambria" w:cs="Mangal"/>
                <w:iCs/>
                <w:lang w:bidi="hi-IN"/>
              </w:rPr>
            </w:pPr>
          </w:p>
          <w:p w:rsidR="00136558" w:rsidRPr="007A03D5" w:rsidRDefault="00136558">
            <w:pPr>
              <w:spacing w:after="0"/>
              <w:ind w:left="317" w:right="566"/>
              <w:jc w:val="both"/>
              <w:rPr>
                <w:rFonts w:ascii="Cambria" w:hAnsi="Cambria" w:cs="Mangal"/>
                <w:iCs/>
                <w:lang w:bidi="hi-IN"/>
              </w:rPr>
            </w:pPr>
          </w:p>
          <w:p w:rsidR="00136558" w:rsidRPr="007A03D5" w:rsidRDefault="00136558">
            <w:pPr>
              <w:spacing w:after="0"/>
              <w:ind w:left="317" w:right="566"/>
              <w:jc w:val="both"/>
              <w:rPr>
                <w:rFonts w:ascii="Cambria" w:hAnsi="Cambria" w:cs="Mangal"/>
                <w:iCs/>
                <w:lang w:bidi="hi-IN"/>
              </w:rPr>
            </w:pPr>
          </w:p>
          <w:p w:rsidR="00136558" w:rsidRPr="007A03D5" w:rsidRDefault="00136558">
            <w:pPr>
              <w:spacing w:after="0"/>
              <w:ind w:left="317" w:right="566"/>
              <w:jc w:val="both"/>
              <w:rPr>
                <w:rFonts w:ascii="Cambria" w:hAnsi="Cambria" w:cs="Mangal"/>
                <w:iCs/>
                <w:lang w:bidi="hi-IN"/>
              </w:rPr>
            </w:pPr>
          </w:p>
          <w:p w:rsidR="00136558" w:rsidRPr="007A03D5" w:rsidRDefault="00136558">
            <w:pPr>
              <w:spacing w:after="0"/>
              <w:ind w:left="317" w:right="566"/>
              <w:jc w:val="both"/>
              <w:rPr>
                <w:rFonts w:ascii="Cambria" w:hAnsi="Cambria" w:cs="Mangal"/>
                <w:iCs/>
                <w:lang w:bidi="hi-IN"/>
              </w:rPr>
            </w:pPr>
          </w:p>
          <w:p w:rsidR="00136558" w:rsidRPr="007A03D5" w:rsidRDefault="00136558">
            <w:pPr>
              <w:spacing w:after="0"/>
              <w:ind w:left="317" w:right="566"/>
              <w:jc w:val="both"/>
              <w:rPr>
                <w:rFonts w:ascii="Cambria" w:hAnsi="Cambria" w:cs="Mangal"/>
                <w:iCs/>
                <w:lang w:bidi="hi-IN"/>
              </w:rPr>
            </w:pPr>
          </w:p>
          <w:p w:rsidR="00136558" w:rsidRPr="007A03D5" w:rsidRDefault="00136558">
            <w:pPr>
              <w:spacing w:after="0"/>
              <w:ind w:left="317" w:right="566"/>
              <w:jc w:val="both"/>
              <w:rPr>
                <w:rFonts w:ascii="Cambria" w:hAnsi="Cambria" w:cs="Mangal"/>
                <w:iCs/>
                <w:lang w:bidi="hi-IN"/>
              </w:rPr>
            </w:pPr>
          </w:p>
          <w:p w:rsidR="00136558" w:rsidRPr="007A03D5" w:rsidRDefault="00136558">
            <w:pPr>
              <w:spacing w:after="0"/>
              <w:ind w:left="317" w:right="566"/>
              <w:jc w:val="both"/>
              <w:rPr>
                <w:rFonts w:ascii="Cambria" w:hAnsi="Cambria" w:cs="Mangal"/>
                <w:iCs/>
                <w:lang w:bidi="hi-IN"/>
              </w:rPr>
            </w:pPr>
          </w:p>
          <w:p w:rsidR="00136558" w:rsidRPr="007A03D5" w:rsidRDefault="00136558">
            <w:pPr>
              <w:spacing w:after="0"/>
              <w:ind w:left="317" w:right="566"/>
              <w:jc w:val="both"/>
              <w:rPr>
                <w:rFonts w:ascii="Cambria" w:hAnsi="Cambria" w:cs="Mangal"/>
                <w:iCs/>
                <w:lang w:bidi="hi-IN"/>
              </w:rPr>
            </w:pPr>
          </w:p>
        </w:tc>
        <w:tc>
          <w:tcPr>
            <w:tcW w:w="3402" w:type="dxa"/>
            <w:tcBorders>
              <w:top w:val="single" w:sz="4" w:space="0" w:color="000000"/>
              <w:left w:val="single" w:sz="4" w:space="0" w:color="000000"/>
              <w:bottom w:val="single" w:sz="4" w:space="0" w:color="auto"/>
              <w:right w:val="single" w:sz="4" w:space="0" w:color="000000"/>
            </w:tcBorders>
          </w:tcPr>
          <w:p w:rsidR="00136558" w:rsidRPr="007A03D5" w:rsidRDefault="007D446B">
            <w:pPr>
              <w:spacing w:after="0"/>
              <w:ind w:left="142" w:right="254"/>
              <w:jc w:val="both"/>
              <w:rPr>
                <w:rFonts w:ascii="Cambria" w:hAnsi="Cambria" w:cs="Mangal"/>
                <w:iCs/>
                <w:lang w:bidi="hi-IN"/>
              </w:rPr>
            </w:pPr>
            <w:r w:rsidRPr="007A03D5">
              <w:rPr>
                <w:rFonts w:ascii="Cambria" w:hAnsi="Cambria" w:cs="Mangal"/>
                <w:iCs/>
                <w:lang w:bidi="hi-IN"/>
              </w:rPr>
              <w:t>Proof of Work Orders and/ or other relevant certificates to substantiate the same.</w:t>
            </w:r>
          </w:p>
          <w:p w:rsidR="00136558" w:rsidRPr="007A03D5" w:rsidRDefault="00136558">
            <w:pPr>
              <w:spacing w:after="0"/>
              <w:ind w:left="142" w:right="254"/>
              <w:jc w:val="both"/>
              <w:rPr>
                <w:rFonts w:ascii="Cambria" w:hAnsi="Cambria" w:cs="Mangal"/>
                <w:iCs/>
                <w:lang w:bidi="hi-IN"/>
              </w:rPr>
            </w:pPr>
          </w:p>
          <w:p w:rsidR="00136558" w:rsidRPr="007A03D5" w:rsidRDefault="00136558">
            <w:pPr>
              <w:spacing w:after="0"/>
              <w:ind w:left="142" w:right="254"/>
              <w:jc w:val="both"/>
              <w:rPr>
                <w:rFonts w:ascii="Cambria" w:hAnsi="Cambria" w:cs="Mangal"/>
                <w:iCs/>
                <w:lang w:bidi="hi-IN"/>
              </w:rPr>
            </w:pPr>
          </w:p>
          <w:p w:rsidR="00136558" w:rsidRPr="007A03D5" w:rsidRDefault="00136558">
            <w:pPr>
              <w:spacing w:after="0"/>
              <w:ind w:left="142" w:right="254"/>
              <w:jc w:val="both"/>
              <w:rPr>
                <w:rFonts w:ascii="Cambria" w:hAnsi="Cambria" w:cs="Mangal"/>
                <w:iCs/>
                <w:lang w:bidi="hi-IN"/>
              </w:rPr>
            </w:pPr>
          </w:p>
          <w:p w:rsidR="00136558" w:rsidRPr="007A03D5" w:rsidRDefault="00136558">
            <w:pPr>
              <w:spacing w:after="0"/>
              <w:ind w:left="142" w:right="254"/>
              <w:jc w:val="both"/>
              <w:rPr>
                <w:rFonts w:ascii="Cambria" w:hAnsi="Cambria" w:cs="Mangal"/>
                <w:iCs/>
                <w:lang w:bidi="hi-IN"/>
              </w:rPr>
            </w:pPr>
          </w:p>
          <w:p w:rsidR="00136558" w:rsidRPr="007A03D5" w:rsidRDefault="00136558">
            <w:pPr>
              <w:spacing w:after="0"/>
              <w:ind w:left="142" w:right="254"/>
              <w:jc w:val="both"/>
              <w:rPr>
                <w:rFonts w:ascii="Cambria" w:hAnsi="Cambria" w:cs="Mangal"/>
                <w:iCs/>
                <w:lang w:bidi="hi-IN"/>
              </w:rPr>
            </w:pPr>
          </w:p>
          <w:p w:rsidR="00136558" w:rsidRPr="007A03D5" w:rsidRDefault="00136558">
            <w:pPr>
              <w:spacing w:after="0"/>
              <w:ind w:left="142" w:right="254"/>
              <w:jc w:val="both"/>
              <w:rPr>
                <w:rFonts w:ascii="Cambria" w:hAnsi="Cambria" w:cs="Mangal"/>
                <w:iCs/>
                <w:lang w:bidi="hi-IN"/>
              </w:rPr>
            </w:pPr>
          </w:p>
          <w:p w:rsidR="00136558" w:rsidRPr="007A03D5" w:rsidRDefault="00136558">
            <w:pPr>
              <w:spacing w:after="0"/>
              <w:ind w:left="142" w:right="254"/>
              <w:jc w:val="both"/>
              <w:rPr>
                <w:rFonts w:ascii="Cambria" w:hAnsi="Cambria" w:cs="Mangal"/>
                <w:iCs/>
                <w:lang w:bidi="hi-IN"/>
              </w:rPr>
            </w:pPr>
          </w:p>
        </w:tc>
      </w:tr>
      <w:tr w:rsidR="00136558" w:rsidRPr="007A03D5" w:rsidTr="00A351E4">
        <w:trPr>
          <w:trHeight w:hRule="exact" w:val="3497"/>
        </w:trPr>
        <w:tc>
          <w:tcPr>
            <w:tcW w:w="654" w:type="dxa"/>
            <w:tcBorders>
              <w:top w:val="single" w:sz="4" w:space="0" w:color="auto"/>
              <w:left w:val="single" w:sz="4" w:space="0" w:color="auto"/>
              <w:bottom w:val="single" w:sz="4" w:space="0" w:color="auto"/>
              <w:right w:val="single" w:sz="4" w:space="0" w:color="auto"/>
            </w:tcBorders>
          </w:tcPr>
          <w:p w:rsidR="00136558" w:rsidRPr="007A03D5" w:rsidRDefault="00136558">
            <w:pPr>
              <w:pStyle w:val="ListParagraph1"/>
              <w:numPr>
                <w:ilvl w:val="0"/>
                <w:numId w:val="19"/>
              </w:numPr>
              <w:spacing w:after="0"/>
              <w:jc w:val="both"/>
              <w:rPr>
                <w:rFonts w:ascii="Cambria" w:hAnsi="Cambria" w:cs="Mangal"/>
                <w:iCs/>
                <w:lang w:bidi="hi-IN"/>
              </w:rPr>
            </w:pPr>
          </w:p>
        </w:tc>
        <w:tc>
          <w:tcPr>
            <w:tcW w:w="5001" w:type="dxa"/>
            <w:tcBorders>
              <w:top w:val="single" w:sz="4" w:space="0" w:color="auto"/>
              <w:left w:val="single" w:sz="4" w:space="0" w:color="auto"/>
              <w:bottom w:val="single" w:sz="4" w:space="0" w:color="auto"/>
              <w:right w:val="single" w:sz="4" w:space="0" w:color="auto"/>
            </w:tcBorders>
          </w:tcPr>
          <w:p w:rsidR="00136558" w:rsidRPr="00F50E7E" w:rsidRDefault="007D446B" w:rsidP="005F04B5">
            <w:pPr>
              <w:spacing w:after="0"/>
              <w:ind w:left="317" w:right="566"/>
              <w:jc w:val="both"/>
              <w:rPr>
                <w:rFonts w:ascii="Cambria" w:hAnsi="Cambria" w:cs="Mangal"/>
                <w:bCs/>
                <w:iCs/>
                <w:lang w:bidi="hi-IN"/>
              </w:rPr>
            </w:pPr>
            <w:r w:rsidRPr="00C73C13">
              <w:rPr>
                <w:rFonts w:asciiTheme="minorHAnsi" w:hAnsi="Bookman Old Style" w:cs="Mangal"/>
                <w:bCs/>
                <w:iCs/>
                <w:lang w:bidi="hi-IN"/>
              </w:rPr>
              <w:t xml:space="preserve">In case Bidder (single)/ Any Partner (JV) </w:t>
            </w:r>
            <w:proofErr w:type="gramStart"/>
            <w:r w:rsidRPr="00C73C13">
              <w:rPr>
                <w:rFonts w:asciiTheme="minorHAnsi" w:hAnsi="Bookman Old Style" w:cs="Mangal"/>
                <w:bCs/>
                <w:iCs/>
                <w:lang w:bidi="hi-IN"/>
              </w:rPr>
              <w:t>is</w:t>
            </w:r>
            <w:proofErr w:type="gramEnd"/>
            <w:r w:rsidRPr="00C73C13">
              <w:rPr>
                <w:rFonts w:asciiTheme="minorHAnsi" w:hAnsi="Bookman Old Style" w:cs="Mangal"/>
                <w:bCs/>
                <w:iCs/>
                <w:lang w:bidi="hi-IN"/>
              </w:rPr>
              <w:t xml:space="preserve"> not OEM of Modems, it should supply modems from such manufacturer who have manufactured &amp; supplied at least </w:t>
            </w:r>
            <w:r w:rsidRPr="00C73C13">
              <w:rPr>
                <w:rFonts w:asciiTheme="minorHAnsi" w:hAnsi="Bookman Old Style" w:cs="Mangal"/>
                <w:b/>
                <w:bCs/>
                <w:iCs/>
                <w:lang w:bidi="hi-IN"/>
              </w:rPr>
              <w:t>49</w:t>
            </w:r>
            <w:r w:rsidR="007A03D5" w:rsidRPr="00C73C13">
              <w:rPr>
                <w:rFonts w:asciiTheme="minorHAnsi" w:hAnsi="Bookman Old Style" w:cs="Mangal"/>
                <w:b/>
                <w:bCs/>
                <w:iCs/>
                <w:lang w:bidi="hi-IN"/>
              </w:rPr>
              <w:t>9</w:t>
            </w:r>
            <w:r w:rsidRPr="00C73C13">
              <w:rPr>
                <w:rFonts w:asciiTheme="minorHAnsi" w:hAnsi="Bookman Old Style" w:cs="Mangal"/>
                <w:b/>
                <w:bCs/>
                <w:iCs/>
                <w:lang w:bidi="hi-IN"/>
              </w:rPr>
              <w:t>0 nos.</w:t>
            </w:r>
            <w:r w:rsidRPr="00C73C13">
              <w:rPr>
                <w:rFonts w:asciiTheme="minorHAnsi" w:hAnsi="Bookman Old Style" w:cs="Mangal"/>
                <w:bCs/>
                <w:iCs/>
                <w:lang w:bidi="hi-IN"/>
              </w:rPr>
              <w:t xml:space="preserve"> GSM/ GPRS modems /meters / DCUs and these </w:t>
            </w:r>
            <w:r w:rsidR="007A03D5" w:rsidRPr="00C73C13">
              <w:rPr>
                <w:rFonts w:asciiTheme="minorHAnsi" w:hAnsi="Bookman Old Style" w:cs="Mangal"/>
                <w:b/>
                <w:bCs/>
                <w:iCs/>
                <w:lang w:bidi="hi-IN"/>
              </w:rPr>
              <w:t xml:space="preserve">1996 </w:t>
            </w:r>
            <w:proofErr w:type="spellStart"/>
            <w:r w:rsidRPr="00C73C13">
              <w:rPr>
                <w:rFonts w:asciiTheme="minorHAnsi" w:hAnsi="Bookman Old Style" w:cs="Mangal"/>
                <w:b/>
                <w:bCs/>
                <w:iCs/>
                <w:lang w:bidi="hi-IN"/>
              </w:rPr>
              <w:t>no</w:t>
            </w:r>
            <w:r w:rsidR="009B25E4" w:rsidRPr="00C73C13">
              <w:rPr>
                <w:rFonts w:asciiTheme="minorHAnsi" w:hAnsi="Bookman Old Style" w:cs="Mangal"/>
                <w:b/>
                <w:bCs/>
                <w:iCs/>
                <w:lang w:bidi="hi-IN"/>
              </w:rPr>
              <w:t>s</w:t>
            </w:r>
            <w:proofErr w:type="spellEnd"/>
            <w:r w:rsidRPr="00C73C13">
              <w:rPr>
                <w:rFonts w:asciiTheme="minorHAnsi" w:hAnsi="Bookman Old Style" w:cs="Mangal"/>
                <w:b/>
                <w:bCs/>
                <w:iCs/>
                <w:lang w:bidi="hi-IN"/>
              </w:rPr>
              <w:t xml:space="preserve"> </w:t>
            </w:r>
            <w:r w:rsidRPr="00C73C13">
              <w:rPr>
                <w:rFonts w:asciiTheme="minorHAnsi" w:hAnsi="Bookman Old Style" w:cs="Mangal"/>
                <w:bCs/>
                <w:iCs/>
                <w:lang w:bidi="hi-IN"/>
              </w:rPr>
              <w:t>of modems must be integrated with the server (must have acquired the data from the meter &amp; pushed it to head end system seamlessly).</w:t>
            </w:r>
          </w:p>
        </w:tc>
        <w:tc>
          <w:tcPr>
            <w:tcW w:w="3402" w:type="dxa"/>
            <w:tcBorders>
              <w:top w:val="single" w:sz="4" w:space="0" w:color="auto"/>
              <w:left w:val="single" w:sz="4" w:space="0" w:color="auto"/>
              <w:bottom w:val="single" w:sz="4" w:space="0" w:color="auto"/>
              <w:right w:val="single" w:sz="4" w:space="0" w:color="auto"/>
            </w:tcBorders>
          </w:tcPr>
          <w:p w:rsidR="00136558" w:rsidRPr="007A03D5" w:rsidRDefault="003A7B8B">
            <w:pPr>
              <w:spacing w:after="0"/>
              <w:ind w:left="142" w:right="254"/>
              <w:jc w:val="both"/>
              <w:rPr>
                <w:rFonts w:ascii="Cambria" w:hAnsi="Cambria" w:cs="Mangal"/>
                <w:iCs/>
                <w:lang w:bidi="hi-IN"/>
              </w:rPr>
            </w:pPr>
            <w:r w:rsidRPr="007A03D5">
              <w:rPr>
                <w:rFonts w:ascii="Cambria" w:hAnsi="Cambria" w:cs="Mangal"/>
                <w:iCs/>
                <w:lang w:bidi="hi-IN"/>
              </w:rPr>
              <w:t xml:space="preserve">Self-declaration from bidder / lead bidder is required to be submitted along with technical bid in this </w:t>
            </w:r>
            <w:r w:rsidR="00536DC4" w:rsidRPr="007A03D5">
              <w:rPr>
                <w:rFonts w:ascii="Cambria" w:hAnsi="Cambria" w:cs="Mangal"/>
                <w:iCs/>
                <w:lang w:bidi="hi-IN"/>
              </w:rPr>
              <w:t>regard.</w:t>
            </w:r>
          </w:p>
        </w:tc>
      </w:tr>
      <w:tr w:rsidR="00136558" w:rsidRPr="007A03D5" w:rsidTr="00C73C13">
        <w:trPr>
          <w:trHeight w:hRule="exact" w:val="3790"/>
        </w:trPr>
        <w:tc>
          <w:tcPr>
            <w:tcW w:w="654" w:type="dxa"/>
            <w:tcBorders>
              <w:top w:val="single" w:sz="4" w:space="0" w:color="auto"/>
              <w:left w:val="single" w:sz="4" w:space="0" w:color="000000"/>
              <w:bottom w:val="single" w:sz="4" w:space="0" w:color="000000"/>
              <w:right w:val="single" w:sz="4" w:space="0" w:color="000000"/>
            </w:tcBorders>
          </w:tcPr>
          <w:p w:rsidR="00136558" w:rsidRPr="007A03D5" w:rsidRDefault="00136558">
            <w:pPr>
              <w:pStyle w:val="ListParagraph1"/>
              <w:numPr>
                <w:ilvl w:val="0"/>
                <w:numId w:val="19"/>
              </w:numPr>
              <w:spacing w:after="0"/>
              <w:jc w:val="both"/>
              <w:rPr>
                <w:rFonts w:ascii="Cambria" w:hAnsi="Cambria" w:cs="Mangal"/>
                <w:iCs/>
                <w:lang w:bidi="hi-IN"/>
              </w:rPr>
            </w:pPr>
          </w:p>
        </w:tc>
        <w:tc>
          <w:tcPr>
            <w:tcW w:w="5001" w:type="dxa"/>
            <w:tcBorders>
              <w:top w:val="single" w:sz="4" w:space="0" w:color="auto"/>
              <w:left w:val="single" w:sz="4" w:space="0" w:color="000000"/>
              <w:bottom w:val="single" w:sz="4" w:space="0" w:color="000000"/>
              <w:right w:val="single" w:sz="4" w:space="0" w:color="000000"/>
            </w:tcBorders>
          </w:tcPr>
          <w:p w:rsidR="00136558" w:rsidRPr="007A03D5" w:rsidRDefault="007D446B">
            <w:pPr>
              <w:spacing w:after="0"/>
              <w:ind w:left="317" w:right="566"/>
              <w:jc w:val="both"/>
              <w:rPr>
                <w:rFonts w:asciiTheme="minorHAnsi" w:hAnsi="Cambria" w:cs="Mangal"/>
                <w:bCs/>
                <w:iCs/>
                <w:lang w:bidi="hi-IN"/>
              </w:rPr>
            </w:pPr>
            <w:r w:rsidRPr="007A03D5">
              <w:rPr>
                <w:rFonts w:asciiTheme="minorHAnsi" w:hAnsi="Cambria" w:cs="Mangal"/>
                <w:bCs/>
                <w:iCs/>
                <w:lang w:bidi="hi-IN"/>
              </w:rPr>
              <w:t xml:space="preserve">The bidder (single) should have average financial turnover of </w:t>
            </w:r>
            <w:proofErr w:type="spellStart"/>
            <w:r w:rsidRPr="007A03D5">
              <w:rPr>
                <w:rFonts w:asciiTheme="minorHAnsi" w:hAnsi="Cambria" w:cs="Mangal"/>
                <w:b/>
                <w:bCs/>
                <w:iCs/>
                <w:lang w:bidi="hi-IN"/>
              </w:rPr>
              <w:t>Rs</w:t>
            </w:r>
            <w:proofErr w:type="spellEnd"/>
            <w:r w:rsidRPr="007A03D5">
              <w:rPr>
                <w:rFonts w:asciiTheme="minorHAnsi" w:hAnsi="Cambria" w:cs="Mangal"/>
                <w:b/>
                <w:bCs/>
                <w:iCs/>
                <w:lang w:bidi="hi-IN"/>
              </w:rPr>
              <w:t xml:space="preserve">. </w:t>
            </w:r>
            <w:r w:rsidR="007B4EAE" w:rsidRPr="007A03D5">
              <w:rPr>
                <w:rFonts w:asciiTheme="minorHAnsi" w:hAnsi="Cambria" w:cs="Mangal"/>
                <w:b/>
                <w:bCs/>
                <w:iCs/>
                <w:lang w:bidi="hi-IN"/>
              </w:rPr>
              <w:t>8.</w:t>
            </w:r>
            <w:r w:rsidR="00A6553E">
              <w:rPr>
                <w:rFonts w:asciiTheme="minorHAnsi" w:hAnsi="Cambria" w:cs="Mangal"/>
                <w:b/>
                <w:bCs/>
                <w:iCs/>
                <w:lang w:bidi="hi-IN"/>
              </w:rPr>
              <w:t>23</w:t>
            </w:r>
            <w:r w:rsidR="00A6553E" w:rsidRPr="007A03D5">
              <w:rPr>
                <w:rFonts w:asciiTheme="minorHAnsi" w:hAnsi="Cambria" w:cs="Mangal"/>
                <w:b/>
                <w:bCs/>
                <w:iCs/>
                <w:lang w:bidi="hi-IN"/>
              </w:rPr>
              <w:t xml:space="preserve"> </w:t>
            </w:r>
            <w:proofErr w:type="spellStart"/>
            <w:r w:rsidRPr="007A03D5">
              <w:rPr>
                <w:rFonts w:asciiTheme="minorHAnsi" w:hAnsi="Cambria" w:cs="Mangal"/>
                <w:b/>
                <w:bCs/>
                <w:iCs/>
                <w:lang w:bidi="hi-IN"/>
              </w:rPr>
              <w:t>Crore</w:t>
            </w:r>
            <w:proofErr w:type="spellEnd"/>
            <w:r w:rsidRPr="007A03D5">
              <w:rPr>
                <w:rFonts w:asciiTheme="minorHAnsi" w:hAnsi="Cambria" w:cs="Mangal"/>
                <w:bCs/>
                <w:iCs/>
                <w:lang w:bidi="hi-IN"/>
              </w:rPr>
              <w:t xml:space="preserve"> during last four financial years ending on 31- Mar-2017 (i.e. for the FY 2013-14,</w:t>
            </w:r>
            <w:r w:rsidR="009B25E4" w:rsidRPr="007A03D5">
              <w:rPr>
                <w:rFonts w:asciiTheme="minorHAnsi" w:hAnsi="Cambria" w:cs="Mangal"/>
                <w:bCs/>
                <w:iCs/>
                <w:lang w:bidi="hi-IN"/>
              </w:rPr>
              <w:t xml:space="preserve"> </w:t>
            </w:r>
            <w:r w:rsidRPr="007A03D5">
              <w:rPr>
                <w:rFonts w:asciiTheme="minorHAnsi" w:hAnsi="Cambria" w:cs="Mangal"/>
                <w:bCs/>
                <w:iCs/>
                <w:lang w:bidi="hi-IN"/>
              </w:rPr>
              <w:t>2014-</w:t>
            </w:r>
            <w:proofErr w:type="gramStart"/>
            <w:r w:rsidRPr="007A03D5">
              <w:rPr>
                <w:rFonts w:asciiTheme="minorHAnsi" w:hAnsi="Cambria" w:cs="Mangal"/>
                <w:bCs/>
                <w:iCs/>
                <w:lang w:bidi="hi-IN"/>
              </w:rPr>
              <w:t>15  &amp;</w:t>
            </w:r>
            <w:proofErr w:type="gramEnd"/>
            <w:r w:rsidRPr="007A03D5">
              <w:rPr>
                <w:rFonts w:asciiTheme="minorHAnsi" w:hAnsi="Cambria" w:cs="Mangal"/>
                <w:bCs/>
                <w:iCs/>
                <w:lang w:bidi="hi-IN"/>
              </w:rPr>
              <w:t xml:space="preserve">  2015-16, 2016-17).</w:t>
            </w:r>
          </w:p>
          <w:p w:rsidR="00136558" w:rsidRPr="007A03D5" w:rsidRDefault="00136558">
            <w:pPr>
              <w:spacing w:after="0"/>
              <w:ind w:leftChars="100" w:left="231" w:rightChars="268" w:right="590" w:hangingChars="5" w:hanging="11"/>
              <w:jc w:val="both"/>
              <w:rPr>
                <w:rFonts w:asciiTheme="minorHAnsi" w:hAnsi="Cambria" w:cs="Mangal"/>
                <w:bCs/>
                <w:iCs/>
                <w:lang w:bidi="hi-IN"/>
              </w:rPr>
            </w:pPr>
          </w:p>
          <w:p w:rsidR="00136558" w:rsidRPr="007A03D5" w:rsidRDefault="007D446B">
            <w:pPr>
              <w:ind w:leftChars="100" w:left="231" w:rightChars="268" w:right="590" w:hangingChars="5" w:hanging="11"/>
              <w:jc w:val="both"/>
            </w:pPr>
            <w:r w:rsidRPr="007A03D5">
              <w:rPr>
                <w:rFonts w:asciiTheme="minorHAnsi" w:hAnsi="Cambria" w:cs="Mangal"/>
                <w:bCs/>
                <w:iCs/>
                <w:lang w:bidi="hi-IN"/>
              </w:rPr>
              <w:t>In case of consortium / Joint Venture, the lead partner should meet minimum 60% of the Turnover requirement and the other consortium partner should meet minimum 30% of the total requirement. However, jointly Turnover must be</w:t>
            </w:r>
            <w:r w:rsidRPr="007A03D5">
              <w:rPr>
                <w:rFonts w:asciiTheme="minorHAnsi" w:hAnsi="Cambria" w:cs="Mangal"/>
                <w:b/>
                <w:bCs/>
                <w:iCs/>
                <w:lang w:bidi="hi-IN"/>
              </w:rPr>
              <w:t xml:space="preserve"> </w:t>
            </w:r>
            <w:proofErr w:type="spellStart"/>
            <w:r w:rsidRPr="007A03D5">
              <w:rPr>
                <w:rFonts w:asciiTheme="minorHAnsi" w:hAnsi="Cambria" w:cs="Mangal"/>
                <w:b/>
                <w:bCs/>
                <w:iCs/>
                <w:lang w:bidi="hi-IN"/>
              </w:rPr>
              <w:t>Rs</w:t>
            </w:r>
            <w:proofErr w:type="spellEnd"/>
            <w:r w:rsidRPr="007A03D5">
              <w:rPr>
                <w:rFonts w:asciiTheme="minorHAnsi" w:hAnsi="Cambria" w:cs="Mangal"/>
                <w:b/>
                <w:bCs/>
                <w:iCs/>
                <w:lang w:bidi="hi-IN"/>
              </w:rPr>
              <w:t xml:space="preserve">.  </w:t>
            </w:r>
            <w:r w:rsidR="007B4EAE" w:rsidRPr="007A03D5">
              <w:rPr>
                <w:rFonts w:asciiTheme="minorHAnsi" w:hAnsi="Cambria" w:cs="Mangal"/>
                <w:b/>
                <w:bCs/>
                <w:iCs/>
                <w:lang w:bidi="hi-IN"/>
              </w:rPr>
              <w:t>8.</w:t>
            </w:r>
            <w:r w:rsidR="00A6553E">
              <w:rPr>
                <w:rFonts w:asciiTheme="minorHAnsi" w:hAnsi="Cambria" w:cs="Mangal"/>
                <w:b/>
                <w:bCs/>
                <w:iCs/>
                <w:lang w:bidi="hi-IN"/>
              </w:rPr>
              <w:t>23</w:t>
            </w:r>
            <w:r w:rsidRPr="007A03D5">
              <w:rPr>
                <w:rFonts w:asciiTheme="minorHAnsi" w:hAnsi="Cambria" w:cs="Mangal"/>
                <w:b/>
                <w:bCs/>
                <w:iCs/>
                <w:lang w:bidi="hi-IN"/>
              </w:rPr>
              <w:t xml:space="preserve"> </w:t>
            </w:r>
            <w:proofErr w:type="spellStart"/>
            <w:r w:rsidRPr="007A03D5">
              <w:rPr>
                <w:rFonts w:asciiTheme="minorHAnsi" w:hAnsi="Cambria" w:cs="Mangal"/>
                <w:b/>
                <w:bCs/>
                <w:iCs/>
                <w:lang w:bidi="hi-IN"/>
              </w:rPr>
              <w:t>Crore</w:t>
            </w:r>
            <w:proofErr w:type="spellEnd"/>
          </w:p>
          <w:p w:rsidR="00136558" w:rsidRPr="007A03D5" w:rsidRDefault="00136558">
            <w:pPr>
              <w:ind w:leftChars="100" w:left="231" w:rightChars="268" w:right="590" w:hangingChars="5" w:hanging="11"/>
              <w:jc w:val="both"/>
            </w:pPr>
          </w:p>
          <w:p w:rsidR="00136558" w:rsidRPr="007A03D5" w:rsidRDefault="00136558">
            <w:pPr>
              <w:spacing w:after="0"/>
              <w:ind w:left="317" w:right="566"/>
              <w:jc w:val="both"/>
              <w:rPr>
                <w:rFonts w:ascii="Cambria" w:hAnsi="Cambria" w:cs="Mangal"/>
                <w:bCs/>
                <w:iCs/>
                <w:lang w:bidi="hi-IN"/>
              </w:rPr>
            </w:pPr>
          </w:p>
        </w:tc>
        <w:tc>
          <w:tcPr>
            <w:tcW w:w="3402" w:type="dxa"/>
            <w:tcBorders>
              <w:top w:val="single" w:sz="4" w:space="0" w:color="auto"/>
              <w:left w:val="single" w:sz="4" w:space="0" w:color="000000"/>
              <w:bottom w:val="single" w:sz="4" w:space="0" w:color="000000"/>
              <w:right w:val="single" w:sz="4" w:space="0" w:color="000000"/>
            </w:tcBorders>
          </w:tcPr>
          <w:p w:rsidR="00136558" w:rsidRPr="007A03D5" w:rsidRDefault="007D446B">
            <w:pPr>
              <w:spacing w:after="0"/>
              <w:ind w:left="143" w:right="274"/>
              <w:jc w:val="both"/>
              <w:rPr>
                <w:rFonts w:ascii="Cambria" w:hAnsi="Cambria" w:cs="Mangal"/>
                <w:bCs/>
                <w:iCs/>
                <w:lang w:bidi="hi-IN"/>
              </w:rPr>
            </w:pPr>
            <w:r w:rsidRPr="007A03D5">
              <w:rPr>
                <w:rFonts w:ascii="Cambria" w:hAnsi="Cambria" w:cs="Mangal"/>
                <w:bCs/>
                <w:iCs/>
                <w:lang w:bidi="hi-IN"/>
              </w:rPr>
              <w:t>Copy of the  audited  statement  of accounts  (PL  Account &amp; Balance Sheet) duly  certified  by  the   Statutory Auditor  to  be  submitted as a proof of turnover.</w:t>
            </w:r>
          </w:p>
        </w:tc>
      </w:tr>
      <w:tr w:rsidR="00136558" w:rsidRPr="009B25E4">
        <w:trPr>
          <w:trHeight w:hRule="exact" w:val="2709"/>
        </w:trPr>
        <w:tc>
          <w:tcPr>
            <w:tcW w:w="654" w:type="dxa"/>
            <w:tcBorders>
              <w:top w:val="single" w:sz="4" w:space="0" w:color="000000"/>
              <w:left w:val="single" w:sz="4" w:space="0" w:color="000000"/>
              <w:bottom w:val="single" w:sz="4" w:space="0" w:color="000000"/>
              <w:right w:val="single" w:sz="4" w:space="0" w:color="000000"/>
            </w:tcBorders>
          </w:tcPr>
          <w:p w:rsidR="00136558" w:rsidRPr="007A03D5" w:rsidRDefault="00136558">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136558" w:rsidRPr="007A03D5" w:rsidRDefault="007D446B">
            <w:pPr>
              <w:spacing w:after="0"/>
              <w:ind w:left="317" w:right="424"/>
              <w:jc w:val="both"/>
              <w:rPr>
                <w:rFonts w:asciiTheme="minorHAnsi" w:hAnsi="Cambria" w:cs="Mangal"/>
                <w:iCs/>
                <w:lang w:bidi="hi-IN"/>
              </w:rPr>
            </w:pPr>
            <w:r w:rsidRPr="007A03D5">
              <w:rPr>
                <w:rFonts w:asciiTheme="minorHAnsi" w:hAnsi="Cambria" w:cs="Mangal"/>
                <w:iCs/>
                <w:lang w:bidi="hi-IN"/>
              </w:rPr>
              <w:t>The bidder (single) should have positive net worth for last 3 financial years ending on 31-Mar-2017.</w:t>
            </w:r>
          </w:p>
          <w:p w:rsidR="00136558" w:rsidRPr="007A03D5" w:rsidRDefault="00136558">
            <w:pPr>
              <w:spacing w:after="0"/>
              <w:ind w:leftChars="104" w:left="229" w:rightChars="168" w:right="370" w:firstLineChars="38" w:firstLine="84"/>
              <w:jc w:val="both"/>
              <w:rPr>
                <w:rFonts w:asciiTheme="minorHAnsi" w:hAnsi="Cambria" w:cs="Mangal"/>
                <w:iCs/>
                <w:lang w:bidi="hi-IN"/>
              </w:rPr>
            </w:pPr>
          </w:p>
          <w:p w:rsidR="00136558" w:rsidRPr="007A03D5" w:rsidRDefault="007D446B">
            <w:pPr>
              <w:ind w:leftChars="104" w:left="229" w:rightChars="168" w:right="370" w:firstLineChars="38" w:firstLine="84"/>
              <w:jc w:val="both"/>
            </w:pPr>
            <w:r w:rsidRPr="007A03D5">
              <w:rPr>
                <w:rFonts w:asciiTheme="minorHAnsi" w:hAnsi="Cambria" w:cs="Mangal"/>
                <w:iCs/>
                <w:lang w:bidi="hi-IN"/>
              </w:rPr>
              <w:t>In case of consortium  / Joint Venture, both the partners should have positive net worth for last 3 financial years ending on 31-Mar-2017</w:t>
            </w:r>
          </w:p>
          <w:p w:rsidR="00136558" w:rsidRPr="007A03D5" w:rsidRDefault="00136558"/>
          <w:p w:rsidR="00136558" w:rsidRPr="007A03D5" w:rsidRDefault="00136558">
            <w:pPr>
              <w:spacing w:after="0"/>
              <w:ind w:left="317" w:right="424"/>
              <w:jc w:val="both"/>
              <w:rPr>
                <w:rFonts w:ascii="Cambria" w:hAnsi="Cambria" w:cs="Mangal"/>
                <w:iCs/>
                <w:lang w:bidi="hi-IN"/>
              </w:rPr>
            </w:pPr>
          </w:p>
        </w:tc>
        <w:tc>
          <w:tcPr>
            <w:tcW w:w="3402" w:type="dxa"/>
            <w:tcBorders>
              <w:top w:val="single" w:sz="4" w:space="0" w:color="000000"/>
              <w:left w:val="single" w:sz="4" w:space="0" w:color="000000"/>
              <w:bottom w:val="single" w:sz="4" w:space="0" w:color="000000"/>
              <w:right w:val="single" w:sz="4" w:space="0" w:color="000000"/>
            </w:tcBorders>
          </w:tcPr>
          <w:p w:rsidR="00136558" w:rsidRPr="00A351E4" w:rsidRDefault="007D446B">
            <w:pPr>
              <w:spacing w:after="0"/>
              <w:ind w:left="143" w:right="274"/>
              <w:jc w:val="both"/>
              <w:rPr>
                <w:rFonts w:ascii="Cambria" w:hAnsi="Cambria" w:cs="Mangal"/>
                <w:iCs/>
                <w:lang w:bidi="hi-IN"/>
              </w:rPr>
            </w:pPr>
            <w:r w:rsidRPr="007A03D5">
              <w:rPr>
                <w:rFonts w:ascii="Cambria" w:hAnsi="Cambria" w:cs="Mangal"/>
                <w:iCs/>
                <w:lang w:bidi="hi-IN"/>
              </w:rPr>
              <w:t>Copy of the  audited  statement  of accounts  (PL  Account &amp; Balance Sheet) duly  certified  by  the   Statutory Auditor  to  be  submitted as a proof of net worth.</w:t>
            </w:r>
          </w:p>
        </w:tc>
      </w:tr>
    </w:tbl>
    <w:p w:rsidR="00136558" w:rsidRPr="009B25E4" w:rsidRDefault="00136558">
      <w:pPr>
        <w:spacing w:after="0"/>
        <w:ind w:left="426"/>
        <w:jc w:val="both"/>
        <w:rPr>
          <w:rFonts w:ascii="Cambria" w:hAnsi="Cambria" w:cs="Mangal"/>
          <w:iCs/>
          <w:lang w:bidi="hi-IN"/>
        </w:rPr>
      </w:pPr>
    </w:p>
    <w:p w:rsidR="00136558" w:rsidRDefault="00136558">
      <w:pPr>
        <w:spacing w:after="0"/>
        <w:ind w:left="426"/>
        <w:jc w:val="center"/>
        <w:rPr>
          <w:rFonts w:ascii="Cambria" w:eastAsia="Arial" w:hAnsi="Cambria" w:cs="Arial"/>
          <w:b/>
          <w:u w:val="single" w:color="000000"/>
        </w:rPr>
      </w:pPr>
      <w:bookmarkStart w:id="9" w:name="_Toc454291401"/>
      <w:bookmarkStart w:id="10" w:name="_Toc454289548"/>
      <w:bookmarkStart w:id="11" w:name="_Toc454291424"/>
      <w:bookmarkEnd w:id="9"/>
      <w:bookmarkEnd w:id="10"/>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136558">
      <w:pPr>
        <w:spacing w:after="0"/>
        <w:ind w:left="426"/>
        <w:jc w:val="center"/>
        <w:rPr>
          <w:rFonts w:ascii="Cambria" w:eastAsia="Arial" w:hAnsi="Cambria" w:cs="Arial"/>
          <w:b/>
          <w:u w:val="single" w:color="000000"/>
        </w:rPr>
      </w:pPr>
    </w:p>
    <w:p w:rsidR="00136558" w:rsidRDefault="007D446B">
      <w:pPr>
        <w:spacing w:after="0"/>
        <w:ind w:left="426"/>
        <w:jc w:val="center"/>
        <w:rPr>
          <w:rFonts w:ascii="Cambria" w:eastAsia="Arial" w:hAnsi="Cambria" w:cs="Arial"/>
          <w:b/>
          <w:u w:val="single" w:color="000000"/>
        </w:rPr>
      </w:pPr>
      <w:r>
        <w:rPr>
          <w:rFonts w:ascii="Cambria" w:eastAsia="Arial" w:hAnsi="Cambria" w:cs="Arial"/>
          <w:b/>
          <w:u w:val="single" w:color="000000"/>
        </w:rPr>
        <w:t>SECTION-VII</w:t>
      </w:r>
    </w:p>
    <w:p w:rsidR="00136558" w:rsidRDefault="00136558">
      <w:pPr>
        <w:spacing w:after="0"/>
        <w:ind w:left="426"/>
        <w:jc w:val="center"/>
        <w:rPr>
          <w:rFonts w:ascii="Cambria" w:hAnsi="Cambria" w:cs="Arial"/>
        </w:rPr>
      </w:pPr>
    </w:p>
    <w:p w:rsidR="00136558" w:rsidRDefault="007D446B">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BID EVALUATION METHODOLOGY</w:t>
      </w:r>
    </w:p>
    <w:p w:rsidR="00136558" w:rsidRDefault="00136558">
      <w:pPr>
        <w:spacing w:after="0"/>
        <w:ind w:firstLine="426"/>
        <w:jc w:val="both"/>
        <w:rPr>
          <w:rFonts w:ascii="Cambria" w:hAnsi="Cambria" w:cs="Mangal"/>
          <w:b/>
          <w:bCs/>
          <w:iCs/>
          <w:lang w:bidi="hi-IN"/>
        </w:rPr>
      </w:pPr>
    </w:p>
    <w:p w:rsidR="00136558" w:rsidRDefault="007D446B">
      <w:pPr>
        <w:spacing w:after="0"/>
        <w:ind w:firstLine="426"/>
        <w:jc w:val="both"/>
        <w:rPr>
          <w:rFonts w:ascii="Cambria" w:hAnsi="Cambria" w:cs="Mangal"/>
          <w:b/>
          <w:bCs/>
          <w:iCs/>
          <w:lang w:bidi="hi-IN"/>
        </w:rPr>
      </w:pPr>
      <w:r>
        <w:rPr>
          <w:rFonts w:ascii="Cambria" w:hAnsi="Cambria" w:cs="Mangal"/>
          <w:b/>
          <w:bCs/>
          <w:iCs/>
          <w:lang w:bidi="hi-IN"/>
        </w:rPr>
        <w:t>Submission and Opening of Bids</w:t>
      </w:r>
    </w:p>
    <w:p w:rsidR="00136558" w:rsidRDefault="00136558">
      <w:pPr>
        <w:spacing w:after="0"/>
        <w:ind w:firstLine="426"/>
        <w:jc w:val="both"/>
        <w:rPr>
          <w:rFonts w:ascii="Cambria" w:hAnsi="Cambria" w:cs="Mangal"/>
          <w:b/>
          <w:bCs/>
          <w:iCs/>
          <w:lang w:bidi="hi-IN"/>
        </w:rPr>
      </w:pPr>
    </w:p>
    <w:p w:rsidR="00136558" w:rsidRDefault="007D446B">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Cost of Bidding</w:t>
      </w:r>
    </w:p>
    <w:p w:rsidR="00136558" w:rsidRDefault="00136558">
      <w:pPr>
        <w:spacing w:after="0"/>
        <w:ind w:firstLine="426"/>
        <w:jc w:val="both"/>
        <w:rPr>
          <w:rFonts w:ascii="Cambria" w:hAnsi="Cambria" w:cs="Mangal"/>
          <w:b/>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rsidR="00136558" w:rsidRDefault="00136558">
      <w:pPr>
        <w:spacing w:after="0"/>
        <w:ind w:left="720"/>
        <w:jc w:val="both"/>
        <w:rPr>
          <w:rFonts w:ascii="Cambria" w:hAnsi="Cambria" w:cs="Mangal"/>
          <w:b/>
          <w:bCs/>
          <w:iCs/>
          <w:lang w:bidi="hi-IN"/>
        </w:rPr>
      </w:pPr>
    </w:p>
    <w:p w:rsidR="00136558" w:rsidRDefault="007D446B">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Language of Bids</w:t>
      </w:r>
    </w:p>
    <w:p w:rsidR="00136558" w:rsidRDefault="00136558">
      <w:pPr>
        <w:spacing w:after="0"/>
        <w:ind w:firstLine="426"/>
        <w:jc w:val="both"/>
        <w:rPr>
          <w:rFonts w:ascii="Cambria" w:hAnsi="Cambria" w:cs="Mangal"/>
          <w:b/>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Bid, as well as all correspondence and documents relating to the Bid exchanged by the Bidder and the tendering authority, shall be written only in English Language. Supporting documents and printed literature that are part of the Bid may be  in another language provided  they  are  accompanied by an  accurate   translation of  the  relevant  passages  in English/Hindi language,  in which  case,  for  purposes   of  interpretation of  the  Bid, such translation shall govern.</w:t>
      </w:r>
    </w:p>
    <w:p w:rsidR="00136558" w:rsidRDefault="00136558">
      <w:pPr>
        <w:spacing w:after="0"/>
        <w:ind w:left="720"/>
        <w:jc w:val="both"/>
        <w:rPr>
          <w:rFonts w:ascii="Cambria" w:hAnsi="Cambria" w:cs="Mangal"/>
          <w:bCs/>
          <w:iCs/>
          <w:lang w:bidi="hi-IN"/>
        </w:rPr>
      </w:pPr>
    </w:p>
    <w:p w:rsidR="00136558" w:rsidRDefault="007D446B">
      <w:pPr>
        <w:pStyle w:val="ListParagraph1"/>
        <w:numPr>
          <w:ilvl w:val="0"/>
          <w:numId w:val="20"/>
        </w:numPr>
        <w:spacing w:after="0"/>
        <w:ind w:left="720"/>
        <w:jc w:val="both"/>
        <w:rPr>
          <w:rFonts w:ascii="Cambria" w:hAnsi="Cambria" w:cs="Mangal"/>
          <w:b/>
          <w:bCs/>
          <w:iCs/>
          <w:lang w:bidi="hi-IN"/>
        </w:rPr>
      </w:pPr>
      <w:r>
        <w:rPr>
          <w:rFonts w:ascii="Cambria" w:hAnsi="Cambria" w:cs="Mangal"/>
          <w:b/>
          <w:bCs/>
          <w:iCs/>
          <w:lang w:bidi="hi-IN"/>
        </w:rPr>
        <w:t xml:space="preserve">Bid Prices </w:t>
      </w:r>
    </w:p>
    <w:p w:rsidR="00136558" w:rsidRDefault="00136558">
      <w:pPr>
        <w:pStyle w:val="ListParagraph1"/>
        <w:spacing w:after="0"/>
        <w:jc w:val="both"/>
        <w:rPr>
          <w:rFonts w:ascii="Cambria" w:hAnsi="Cambria" w:cs="Mangal"/>
          <w:b/>
          <w:bCs/>
          <w:iCs/>
          <w:lang w:bidi="hi-IN"/>
        </w:rPr>
      </w:pPr>
    </w:p>
    <w:p w:rsidR="00136558" w:rsidRDefault="007D446B">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All the prices should be quoted only in Indian Rupees (INR) Currency.</w:t>
      </w:r>
    </w:p>
    <w:p w:rsidR="00136558" w:rsidRDefault="007D446B">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Prices/ Rates shall be written both in words and figures. There should not be errors and/ or over-writings.  Corrections/ alterations, if any, should be made clearly and initialed with dates by the authorized signatory.</w:t>
      </w:r>
    </w:p>
    <w:p w:rsidR="00136558" w:rsidRDefault="007D446B">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There is one item against which bidder has to quote the rate. The prices quoted in price Bid Form (BOQ.xls) for complete scope of work is per unit basis for item which should be all inclusive of freight. Insurance, all taxes, duties &amp; levies etc. as applicable.</w:t>
      </w:r>
    </w:p>
    <w:p w:rsidR="00136558" w:rsidRDefault="007D446B">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The quantity of total no. of modems/DCUs mentioned in bid document are tentative which may increase or decrease by 25% during execution, however the payment shall be made as per the actual work carried out by the bidder.</w:t>
      </w:r>
    </w:p>
    <w:p w:rsidR="00136558" w:rsidRDefault="007D446B">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Successful Bidder has to submit the breakup of taxes, duties and other levies after end of e-RA process</w:t>
      </w:r>
    </w:p>
    <w:p w:rsidR="00136558" w:rsidRDefault="007D446B">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136558" w:rsidRDefault="00136558">
      <w:pPr>
        <w:spacing w:after="0"/>
        <w:ind w:left="720"/>
        <w:jc w:val="both"/>
        <w:rPr>
          <w:rFonts w:ascii="Cambria" w:hAnsi="Cambria" w:cs="Mangal"/>
          <w:bCs/>
          <w:iCs/>
          <w:lang w:bidi="hi-IN"/>
        </w:rPr>
      </w:pPr>
    </w:p>
    <w:p w:rsidR="00136558" w:rsidRDefault="007D446B">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 xml:space="preserve">  Submission of Bids </w:t>
      </w:r>
    </w:p>
    <w:p w:rsidR="00136558" w:rsidRDefault="00136558">
      <w:pPr>
        <w:spacing w:after="0"/>
        <w:ind w:firstLine="426"/>
        <w:jc w:val="both"/>
        <w:rPr>
          <w:rFonts w:ascii="Cambria" w:hAnsi="Cambria" w:cs="Mangal"/>
          <w:b/>
          <w:bCs/>
          <w:iCs/>
          <w:lang w:bidi="hi-IN"/>
        </w:rPr>
      </w:pPr>
    </w:p>
    <w:p w:rsidR="00136558" w:rsidRDefault="007D446B">
      <w:pPr>
        <w:spacing w:after="0"/>
        <w:ind w:left="786"/>
        <w:jc w:val="both"/>
        <w:rPr>
          <w:rFonts w:ascii="Cambria" w:hAnsi="Cambria" w:cs="Mangal"/>
          <w:bCs/>
          <w:iCs/>
          <w:lang w:bidi="hi-IN"/>
        </w:rPr>
      </w:pPr>
      <w:r>
        <w:rPr>
          <w:rFonts w:ascii="Cambria" w:hAnsi="Cambria" w:cs="Mangal"/>
          <w:bCs/>
          <w:iCs/>
          <w:lang w:bidi="hi-IN"/>
        </w:rPr>
        <w:t xml:space="preserve">The Bids shall be submitted in accordance with the process specified in </w:t>
      </w:r>
      <w:hyperlink r:id="rId25" w:history="1">
        <w:r>
          <w:rPr>
            <w:rStyle w:val="Hyperlink"/>
            <w:rFonts w:ascii="Cambria" w:hAnsi="Cambria"/>
          </w:rPr>
          <w:t>http://www.mstcecommerce.com/eprochome/mstc/buyer_login.jsp</w:t>
        </w:r>
      </w:hyperlink>
      <w:r>
        <w:rPr>
          <w:rFonts w:ascii="Cambria" w:hAnsi="Cambria" w:cs="Mangal"/>
          <w:bCs/>
          <w:iCs/>
          <w:lang w:bidi="hi-IN"/>
        </w:rPr>
        <w:t>.RECTPCL may, at its discretion, extend this deadline for submission of bids by amending the Bidding Documents therein at any time prior to opening of bids by the Nodal Authority, in which case all rights and obligations of Nodal Authority and bidders will thereafter be subject to the deadline as extended.</w:t>
      </w:r>
    </w:p>
    <w:p w:rsidR="00136558" w:rsidRDefault="00136558">
      <w:pPr>
        <w:spacing w:after="0"/>
        <w:ind w:left="426"/>
        <w:jc w:val="both"/>
        <w:rPr>
          <w:rFonts w:ascii="Cambria" w:hAnsi="Cambria" w:cs="Mangal"/>
          <w:bCs/>
          <w:iCs/>
          <w:lang w:bidi="hi-IN"/>
        </w:rPr>
      </w:pPr>
    </w:p>
    <w:p w:rsidR="00136558" w:rsidRDefault="00136558">
      <w:pPr>
        <w:spacing w:after="0"/>
        <w:ind w:left="426"/>
        <w:jc w:val="both"/>
        <w:rPr>
          <w:rFonts w:ascii="Cambria" w:hAnsi="Cambria" w:cs="Mangal"/>
          <w:bCs/>
          <w:iCs/>
          <w:lang w:bidi="hi-IN"/>
        </w:rPr>
      </w:pPr>
    </w:p>
    <w:p w:rsidR="00136558" w:rsidRDefault="007D446B">
      <w:pPr>
        <w:pStyle w:val="ListParagraph1"/>
        <w:numPr>
          <w:ilvl w:val="0"/>
          <w:numId w:val="20"/>
        </w:numPr>
        <w:spacing w:after="0"/>
        <w:jc w:val="both"/>
        <w:rPr>
          <w:rFonts w:ascii="Cambria" w:hAnsi="Cambria" w:cs="Mangal"/>
          <w:b/>
          <w:bCs/>
          <w:iCs/>
          <w:lang w:bidi="hi-IN"/>
        </w:rPr>
      </w:pPr>
      <w:bookmarkStart w:id="12" w:name="_Toc441830302"/>
      <w:r>
        <w:rPr>
          <w:rFonts w:ascii="Cambria" w:hAnsi="Cambria" w:cs="Mangal"/>
          <w:b/>
          <w:bCs/>
          <w:iCs/>
          <w:lang w:bidi="hi-IN"/>
        </w:rPr>
        <w:t>Late Bids</w:t>
      </w:r>
      <w:bookmarkEnd w:id="12"/>
    </w:p>
    <w:p w:rsidR="00136558" w:rsidRDefault="00136558">
      <w:pPr>
        <w:spacing w:after="0"/>
        <w:ind w:firstLine="426"/>
        <w:jc w:val="both"/>
        <w:rPr>
          <w:rFonts w:ascii="Cambria" w:hAnsi="Cambria" w:cs="Mangal"/>
          <w:bCs/>
          <w:iCs/>
          <w:lang w:bidi="hi-IN"/>
        </w:rPr>
      </w:pPr>
    </w:p>
    <w:p w:rsidR="00136558" w:rsidRDefault="007D446B">
      <w:pPr>
        <w:spacing w:after="0"/>
        <w:ind w:left="720" w:firstLine="6"/>
        <w:jc w:val="both"/>
        <w:rPr>
          <w:rFonts w:ascii="Cambria" w:hAnsi="Cambria" w:cs="Mangal"/>
          <w:bCs/>
          <w:iCs/>
          <w:lang w:bidi="hi-IN"/>
        </w:rPr>
      </w:pPr>
      <w:r>
        <w:rPr>
          <w:rFonts w:ascii="Cambria" w:hAnsi="Cambria" w:cs="Mangal"/>
          <w:bCs/>
          <w:iCs/>
          <w:lang w:bidi="hi-IN"/>
        </w:rPr>
        <w:t>The bidder shall not be permitted to submit the soft part of the bid by any mode other than uploading on the portal within the specified deadline for submission of bids. In case the bidder fails, for reasons whatsoever,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rsidR="00136558" w:rsidRDefault="00136558">
      <w:pPr>
        <w:spacing w:after="0"/>
        <w:ind w:left="426"/>
        <w:jc w:val="both"/>
        <w:rPr>
          <w:rFonts w:ascii="Cambria" w:hAnsi="Cambria" w:cs="Mangal"/>
          <w:bCs/>
          <w:iCs/>
          <w:lang w:bidi="hi-IN"/>
        </w:rPr>
      </w:pPr>
    </w:p>
    <w:p w:rsidR="00136558" w:rsidRDefault="007D446B">
      <w:pPr>
        <w:pStyle w:val="ListParagraph1"/>
        <w:numPr>
          <w:ilvl w:val="0"/>
          <w:numId w:val="20"/>
        </w:numPr>
        <w:spacing w:after="0"/>
        <w:jc w:val="both"/>
        <w:rPr>
          <w:rFonts w:ascii="Cambria" w:hAnsi="Cambria" w:cs="Mangal"/>
          <w:b/>
          <w:bCs/>
          <w:iCs/>
          <w:lang w:bidi="hi-IN"/>
        </w:rPr>
      </w:pPr>
      <w:bookmarkStart w:id="13" w:name="_Toc441830297"/>
      <w:r>
        <w:rPr>
          <w:rFonts w:ascii="Cambria" w:hAnsi="Cambria" w:cs="Mangal"/>
          <w:b/>
          <w:bCs/>
          <w:iCs/>
          <w:lang w:bidi="hi-IN"/>
        </w:rPr>
        <w:t>Bidding Process</w:t>
      </w:r>
      <w:bookmarkEnd w:id="13"/>
    </w:p>
    <w:p w:rsidR="00136558" w:rsidRDefault="00136558">
      <w:pPr>
        <w:spacing w:after="0"/>
        <w:ind w:firstLine="426"/>
        <w:jc w:val="both"/>
        <w:rPr>
          <w:rFonts w:ascii="Cambria" w:hAnsi="Cambria" w:cs="Mangal"/>
          <w:bCs/>
          <w:iCs/>
          <w:lang w:bidi="hi-IN"/>
        </w:rPr>
      </w:pPr>
    </w:p>
    <w:p w:rsidR="00136558" w:rsidRDefault="007D446B">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entire bidding process including electronic Reverse Auction (e-RA) shall be conducted on electronic bidding platform at www.mstcecommerce.com, created by MSTC Limited (a Government of India enterprise)  </w:t>
      </w:r>
    </w:p>
    <w:p w:rsidR="00136558" w:rsidRDefault="007D446B">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Bidding shall be conducted through a two stage process comprising of Techno- Commercial Bid and the Price Bid. </w:t>
      </w:r>
    </w:p>
    <w:p w:rsidR="00136558" w:rsidRDefault="007D446B">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Bidder shall submit the scanned copy of Techno Commercial Bid online through the electronic bidding platform. </w:t>
      </w:r>
    </w:p>
    <w:p w:rsidR="00136558" w:rsidRDefault="007D446B">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Bidder shall also submit the Price Bid (shall be designated as Initial Price Offer) along with Techno Commercial bid at designated place on same electronic bidding platform. </w:t>
      </w:r>
    </w:p>
    <w:p w:rsidR="00136558" w:rsidRDefault="007D446B">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 In addition to the online submission, the Bidders must make physical submission of the Techno Commercial bid in one (1) original and one (1) copy. </w:t>
      </w:r>
    </w:p>
    <w:p w:rsidR="00136558" w:rsidRDefault="007D446B">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There should be no physical submission of the Financial Bid. </w:t>
      </w:r>
    </w:p>
    <w:p w:rsidR="00136558" w:rsidRDefault="00136558">
      <w:pPr>
        <w:spacing w:after="0"/>
        <w:ind w:firstLine="426"/>
        <w:jc w:val="both"/>
        <w:rPr>
          <w:rFonts w:ascii="Cambria" w:hAnsi="Cambria" w:cs="Mangal"/>
          <w:bCs/>
          <w:iCs/>
          <w:lang w:bidi="hi-IN"/>
        </w:rPr>
      </w:pPr>
    </w:p>
    <w:p w:rsidR="00136558" w:rsidRDefault="007D446B">
      <w:pPr>
        <w:pStyle w:val="ListParagraph1"/>
        <w:numPr>
          <w:ilvl w:val="0"/>
          <w:numId w:val="23"/>
        </w:numPr>
        <w:spacing w:after="0"/>
        <w:ind w:left="851" w:hanging="425"/>
        <w:jc w:val="both"/>
        <w:rPr>
          <w:rFonts w:ascii="Cambria" w:hAnsi="Cambria" w:cs="Mangal"/>
          <w:bCs/>
          <w:iCs/>
          <w:lang w:bidi="hi-IN"/>
        </w:rPr>
      </w:pPr>
      <w:r>
        <w:rPr>
          <w:rFonts w:ascii="Cambria" w:hAnsi="Cambria" w:cs="Mangal"/>
          <w:b/>
          <w:bCs/>
          <w:iCs/>
          <w:lang w:bidi="hi-IN"/>
        </w:rPr>
        <w:t xml:space="preserve">Techno-commercial Bid </w:t>
      </w:r>
      <w:r>
        <w:rPr>
          <w:rFonts w:ascii="Cambria" w:hAnsi="Cambria" w:cs="Mangal"/>
          <w:bCs/>
          <w:iCs/>
          <w:lang w:bidi="hi-IN"/>
        </w:rPr>
        <w:t>submission and Technical Evaluation:</w:t>
      </w:r>
    </w:p>
    <w:p w:rsidR="00136558" w:rsidRDefault="00136558">
      <w:pPr>
        <w:pStyle w:val="ListParagraph1"/>
        <w:spacing w:after="0"/>
        <w:ind w:left="1134"/>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Bidder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requisite Bid Security/EMD. Bidder will also furnish confirmation of technical specifications of various equipments</w:t>
      </w:r>
      <w:r w:rsidR="00CB7D52">
        <w:rPr>
          <w:rFonts w:ascii="Cambria" w:hAnsi="Cambria" w:cs="Mangal"/>
          <w:bCs/>
          <w:iCs/>
          <w:lang w:bidi="hi-IN"/>
        </w:rPr>
        <w:t xml:space="preserve"> </w:t>
      </w:r>
      <w:r>
        <w:rPr>
          <w:rFonts w:ascii="Cambria" w:hAnsi="Cambria" w:cs="Mangal"/>
          <w:bCs/>
          <w:iCs/>
          <w:lang w:bidi="hi-IN"/>
        </w:rPr>
        <w:t xml:space="preserve"> / software along with details required in various/schedules “INCLUDING PRICE SCHEDULE as Initial Price Offer ” so that the owner will be able to examine whether the offer submitted is technically acceptable and also confirm to our terms and conditions or not. The details of eligibility and evaluation on the same are being described as under:</w:t>
      </w:r>
    </w:p>
    <w:p w:rsidR="00136558" w:rsidRDefault="00136558">
      <w:pPr>
        <w:spacing w:after="0"/>
        <w:ind w:firstLine="426"/>
        <w:jc w:val="both"/>
        <w:rPr>
          <w:rFonts w:ascii="Cambria" w:hAnsi="Cambria" w:cs="Mangal"/>
          <w:bCs/>
          <w:iCs/>
          <w:lang w:bidi="hi-IN"/>
        </w:rPr>
      </w:pPr>
    </w:p>
    <w:p w:rsidR="00136558" w:rsidRDefault="007D446B">
      <w:pPr>
        <w:spacing w:after="0"/>
        <w:ind w:firstLine="425"/>
        <w:jc w:val="both"/>
        <w:rPr>
          <w:rFonts w:ascii="Cambria" w:hAnsi="Cambria" w:cs="Mangal"/>
          <w:b/>
          <w:bCs/>
          <w:iCs/>
          <w:lang w:bidi="hi-IN"/>
        </w:rPr>
      </w:pPr>
      <w:r>
        <w:rPr>
          <w:rFonts w:ascii="Cambria" w:hAnsi="Cambria" w:cs="Mangal"/>
          <w:b/>
          <w:bCs/>
          <w:iCs/>
          <w:lang w:bidi="hi-IN"/>
        </w:rPr>
        <w:t>TECHNICAL BID EVALUATION</w:t>
      </w:r>
    </w:p>
    <w:p w:rsidR="00136558" w:rsidRDefault="00136558">
      <w:pPr>
        <w:spacing w:after="0"/>
        <w:ind w:firstLine="426"/>
        <w:jc w:val="both"/>
        <w:rPr>
          <w:rFonts w:ascii="Cambria" w:hAnsi="Cambria" w:cs="Mangal"/>
          <w:b/>
          <w:bCs/>
          <w:iCs/>
          <w:lang w:bidi="hi-IN"/>
        </w:rPr>
      </w:pPr>
    </w:p>
    <w:p w:rsidR="00136558" w:rsidRDefault="007D446B">
      <w:pPr>
        <w:spacing w:after="0"/>
        <w:ind w:left="425"/>
        <w:jc w:val="both"/>
        <w:rPr>
          <w:rFonts w:ascii="Cambria" w:hAnsi="Cambria"/>
        </w:rPr>
      </w:pPr>
      <w:r>
        <w:rPr>
          <w:rFonts w:ascii="Cambria" w:hAnsi="Cambria"/>
        </w:rPr>
        <w:t xml:space="preserve">The Bidding process is designed to select the vendor through technical qualification requirement. </w:t>
      </w:r>
    </w:p>
    <w:p w:rsidR="00136558" w:rsidRDefault="00136558">
      <w:pPr>
        <w:spacing w:after="0"/>
        <w:jc w:val="both"/>
        <w:rPr>
          <w:rFonts w:ascii="Cambria" w:hAnsi="Cambria"/>
        </w:rPr>
      </w:pPr>
    </w:p>
    <w:p w:rsidR="00136558" w:rsidRDefault="007D446B">
      <w:pPr>
        <w:spacing w:after="0"/>
        <w:ind w:left="450" w:hanging="25"/>
        <w:jc w:val="both"/>
        <w:rPr>
          <w:rFonts w:ascii="Cambria" w:hAnsi="Cambria"/>
          <w:b/>
        </w:rPr>
      </w:pPr>
      <w:r>
        <w:rPr>
          <w:rFonts w:ascii="Cambria" w:hAnsi="Cambria"/>
          <w:b/>
          <w:bCs/>
        </w:rPr>
        <w:t>1.1 First Stage-Fulfillment of Eligibility Criteria:</w:t>
      </w:r>
      <w:r>
        <w:rPr>
          <w:rFonts w:ascii="Cambria" w:hAnsi="Cambria"/>
          <w:b/>
        </w:rPr>
        <w:t xml:space="preserve"> The Techno – Commercial evaluation:</w:t>
      </w:r>
    </w:p>
    <w:p w:rsidR="00136558" w:rsidRDefault="00136558">
      <w:pPr>
        <w:spacing w:after="0"/>
        <w:jc w:val="both"/>
        <w:rPr>
          <w:rFonts w:ascii="Cambria" w:hAnsi="Cambria"/>
        </w:rPr>
      </w:pPr>
    </w:p>
    <w:p w:rsidR="00136558" w:rsidRDefault="007D446B">
      <w:pPr>
        <w:spacing w:after="0"/>
        <w:ind w:left="425"/>
        <w:jc w:val="both"/>
        <w:rPr>
          <w:rFonts w:ascii="Cambria" w:hAnsi="Cambria"/>
        </w:rPr>
      </w:pPr>
      <w:r>
        <w:rPr>
          <w:rFonts w:ascii="Cambria" w:hAnsi="Cambria"/>
        </w:rPr>
        <w:t xml:space="preserve">For purpose of these clauses, a substantially responsive Bid is one, which conforms to all the terms and conditions of the Bidding Documents without material deviation &amp; confirming to technical specifications.  </w:t>
      </w:r>
    </w:p>
    <w:p w:rsidR="00136558" w:rsidRDefault="00136558">
      <w:pPr>
        <w:spacing w:after="0"/>
        <w:jc w:val="both"/>
        <w:rPr>
          <w:rFonts w:ascii="Cambria" w:hAnsi="Cambria"/>
        </w:rPr>
      </w:pPr>
    </w:p>
    <w:p w:rsidR="00136558" w:rsidRDefault="007D446B">
      <w:pPr>
        <w:spacing w:after="0"/>
        <w:ind w:left="425"/>
        <w:jc w:val="both"/>
        <w:rPr>
          <w:rFonts w:ascii="Cambria" w:hAnsi="Cambria"/>
        </w:rPr>
      </w:pPr>
      <w:r>
        <w:rPr>
          <w:rFonts w:ascii="Cambria" w:hAnsi="Cambria"/>
        </w:rPr>
        <w:t>The Techno-commercial Bids will be evaluated on the following points but not restricted to the same:</w:t>
      </w:r>
    </w:p>
    <w:p w:rsidR="00136558" w:rsidRDefault="00136558">
      <w:pPr>
        <w:spacing w:after="0"/>
        <w:jc w:val="both"/>
        <w:rPr>
          <w:rFonts w:ascii="Cambria" w:hAnsi="Cambria"/>
        </w:rPr>
      </w:pPr>
    </w:p>
    <w:p w:rsidR="00136558" w:rsidRDefault="007D446B">
      <w:pPr>
        <w:numPr>
          <w:ilvl w:val="1"/>
          <w:numId w:val="24"/>
        </w:numPr>
        <w:spacing w:after="0"/>
        <w:ind w:left="851" w:hanging="425"/>
        <w:jc w:val="both"/>
        <w:rPr>
          <w:rFonts w:ascii="Cambria" w:hAnsi="Cambria"/>
        </w:rPr>
      </w:pPr>
      <w:r>
        <w:rPr>
          <w:rFonts w:ascii="Cambria" w:hAnsi="Cambria"/>
        </w:rPr>
        <w:t xml:space="preserve">Payment of the EMD, </w:t>
      </w:r>
    </w:p>
    <w:p w:rsidR="00136558" w:rsidRDefault="007D446B">
      <w:pPr>
        <w:numPr>
          <w:ilvl w:val="1"/>
          <w:numId w:val="24"/>
        </w:numPr>
        <w:spacing w:after="0"/>
        <w:ind w:left="851" w:hanging="425"/>
        <w:jc w:val="both"/>
        <w:rPr>
          <w:rFonts w:ascii="Cambria" w:hAnsi="Cambria"/>
        </w:rPr>
      </w:pPr>
      <w:r>
        <w:rPr>
          <w:rFonts w:ascii="Cambria" w:hAnsi="Cambria"/>
        </w:rPr>
        <w:t>Meeting the Qualification Requirements as per Section-VI of this bid document.</w:t>
      </w:r>
    </w:p>
    <w:p w:rsidR="00136558" w:rsidRDefault="007D446B">
      <w:pPr>
        <w:numPr>
          <w:ilvl w:val="1"/>
          <w:numId w:val="24"/>
        </w:numPr>
        <w:spacing w:after="0"/>
        <w:ind w:left="851" w:hanging="425"/>
        <w:jc w:val="both"/>
        <w:rPr>
          <w:rFonts w:ascii="Cambria" w:hAnsi="Cambria"/>
        </w:rPr>
      </w:pPr>
      <w:r>
        <w:rPr>
          <w:rFonts w:ascii="Cambria" w:hAnsi="Cambria" w:cs="Mangal"/>
          <w:iCs/>
          <w:lang w:bidi="hi-IN"/>
        </w:rPr>
        <w:t>The bidder should not have been black listed / debarred by any Govt. organization/ power utility in India. Bidder has to submit self-declaration in this regard along with technical bid.</w:t>
      </w:r>
    </w:p>
    <w:p w:rsidR="00136558" w:rsidRDefault="007D446B">
      <w:pPr>
        <w:numPr>
          <w:ilvl w:val="1"/>
          <w:numId w:val="24"/>
        </w:numPr>
        <w:spacing w:after="0"/>
        <w:ind w:left="851" w:hanging="425"/>
        <w:jc w:val="both"/>
        <w:rPr>
          <w:rFonts w:ascii="Cambria" w:hAnsi="Cambria"/>
        </w:rPr>
      </w:pPr>
      <w:r>
        <w:rPr>
          <w:rFonts w:ascii="Cambria" w:hAnsi="Cambria"/>
        </w:rPr>
        <w:t>Completeness of the offer to carry out all the works as per requirement.</w:t>
      </w:r>
    </w:p>
    <w:p w:rsidR="00136558" w:rsidRDefault="007D446B">
      <w:pPr>
        <w:numPr>
          <w:ilvl w:val="1"/>
          <w:numId w:val="24"/>
        </w:numPr>
        <w:spacing w:after="0"/>
        <w:ind w:left="851" w:hanging="425"/>
        <w:jc w:val="both"/>
        <w:rPr>
          <w:rFonts w:ascii="Cambria" w:hAnsi="Cambria"/>
        </w:rPr>
      </w:pPr>
      <w:r>
        <w:rPr>
          <w:rFonts w:ascii="Cambria" w:hAnsi="Cambria"/>
        </w:rPr>
        <w:t xml:space="preserve">Confirmation of Technical requirements as per specifications, &amp; confirming to all terms and conditions, without any deviations. </w:t>
      </w:r>
    </w:p>
    <w:p w:rsidR="00136558" w:rsidRDefault="007D446B">
      <w:pPr>
        <w:numPr>
          <w:ilvl w:val="1"/>
          <w:numId w:val="24"/>
        </w:numPr>
        <w:spacing w:after="0"/>
        <w:ind w:left="851" w:hanging="425"/>
        <w:jc w:val="both"/>
        <w:rPr>
          <w:rFonts w:ascii="Cambria" w:hAnsi="Cambria"/>
        </w:rPr>
      </w:pPr>
      <w:r>
        <w:rPr>
          <w:rFonts w:ascii="Cambria" w:hAnsi="Cambria"/>
        </w:rPr>
        <w:t>Acceptance of Implementation/Completion period,</w:t>
      </w:r>
    </w:p>
    <w:p w:rsidR="00136558" w:rsidRDefault="007D446B" w:rsidP="00A351E4">
      <w:pPr>
        <w:numPr>
          <w:ilvl w:val="1"/>
          <w:numId w:val="24"/>
        </w:numPr>
        <w:spacing w:after="0"/>
        <w:ind w:left="851" w:hanging="425"/>
        <w:jc w:val="both"/>
        <w:rPr>
          <w:rFonts w:ascii="Cambria" w:hAnsi="Cambria"/>
        </w:rPr>
      </w:pPr>
      <w:r>
        <w:rPr>
          <w:rFonts w:ascii="Cambria" w:hAnsi="Cambria"/>
        </w:rPr>
        <w:t>Acceptance for payment terms &amp; confirming to all terms and other commercial conditions etc., as specified in the terms and conditions of the Bid.</w:t>
      </w:r>
    </w:p>
    <w:p w:rsidR="00136558" w:rsidRDefault="00136558">
      <w:pPr>
        <w:spacing w:after="0"/>
        <w:jc w:val="both"/>
        <w:rPr>
          <w:rFonts w:ascii="Cambria" w:hAnsi="Cambria" w:cs="Mangal"/>
          <w:bCs/>
          <w:iCs/>
          <w:lang w:bidi="hi-IN"/>
        </w:rPr>
      </w:pPr>
    </w:p>
    <w:p w:rsidR="00136558" w:rsidRDefault="007D446B">
      <w:pPr>
        <w:pStyle w:val="ListParagraph1"/>
        <w:numPr>
          <w:ilvl w:val="0"/>
          <w:numId w:val="23"/>
        </w:numPr>
        <w:spacing w:after="0"/>
        <w:ind w:left="851" w:hanging="425"/>
        <w:jc w:val="both"/>
        <w:rPr>
          <w:rFonts w:ascii="Cambria" w:hAnsi="Cambria" w:cs="Mangal"/>
          <w:b/>
          <w:bCs/>
          <w:iCs/>
          <w:lang w:bidi="hi-IN"/>
        </w:rPr>
      </w:pPr>
      <w:r>
        <w:rPr>
          <w:rFonts w:ascii="Cambria" w:hAnsi="Cambria" w:cs="Mangal"/>
          <w:b/>
          <w:bCs/>
          <w:iCs/>
          <w:lang w:bidi="hi-IN"/>
        </w:rPr>
        <w:t>Price Offer:</w:t>
      </w:r>
    </w:p>
    <w:p w:rsidR="00136558" w:rsidRDefault="00136558">
      <w:pPr>
        <w:pStyle w:val="ListParagraph1"/>
        <w:spacing w:after="0"/>
        <w:ind w:left="851"/>
        <w:jc w:val="both"/>
        <w:rPr>
          <w:rFonts w:ascii="Cambria" w:hAnsi="Cambria" w:cs="Mangal"/>
          <w:b/>
          <w:bCs/>
          <w:iCs/>
          <w:lang w:bidi="hi-IN"/>
        </w:rPr>
      </w:pPr>
    </w:p>
    <w:p w:rsidR="00136558" w:rsidRDefault="007D446B">
      <w:pPr>
        <w:pStyle w:val="ListParagraph1"/>
        <w:spacing w:after="0"/>
        <w:ind w:left="851"/>
        <w:jc w:val="both"/>
        <w:rPr>
          <w:rFonts w:ascii="Cambria" w:hAnsi="Cambria" w:cs="Mangal"/>
          <w:bCs/>
          <w:iCs/>
          <w:lang w:bidi="hi-IN"/>
        </w:rPr>
      </w:pPr>
      <w:r>
        <w:rPr>
          <w:rFonts w:ascii="Cambria" w:hAnsi="Cambria" w:cs="Mangal"/>
          <w:bCs/>
          <w:iCs/>
          <w:lang w:bidi="hi-IN"/>
        </w:rPr>
        <w:t xml:space="preserve">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 This L-1 Bid shall become the ceiling price for start of e-reverse auction. The qualified bidders shall be permitted to place their Final Price Offer on the electronic bidding platform which must be lower than 0.25% of prevailing L-1 Price.  Prevailing L-1 price will be displayed to all the bidders up to the point no other bidder out bids that offer by quoting a lower price.  All bidders may reduce their bids by any amount in the multiples of 0.25% of prevailing L-1 bid (rounded to the nearest whole number) by bidding any number of times for the duration of the auction. The initial period for conducting e-reverse auction shall be 120 minutes which will be extended by 10 minutes from the last received bid time if the bid is received during the last 10 minutes of the scheduled or extended bid time. Subsequently, it will be extended again by 10 minutes from the latest received bid time. </w:t>
      </w:r>
    </w:p>
    <w:p w:rsidR="00136558" w:rsidRDefault="00136558">
      <w:pPr>
        <w:spacing w:after="0"/>
        <w:ind w:left="426"/>
        <w:jc w:val="both"/>
        <w:rPr>
          <w:rFonts w:ascii="Cambria" w:hAnsi="Cambria" w:cs="Mangal"/>
          <w:bCs/>
          <w:iCs/>
          <w:lang w:bidi="hi-IN"/>
        </w:rPr>
      </w:pPr>
    </w:p>
    <w:p w:rsidR="00136558" w:rsidRDefault="007D446B">
      <w:pPr>
        <w:spacing w:after="0"/>
        <w:ind w:left="426" w:firstLine="294"/>
        <w:jc w:val="both"/>
        <w:rPr>
          <w:rFonts w:ascii="Cambria" w:hAnsi="Cambria" w:cs="Mangal"/>
          <w:b/>
          <w:bCs/>
          <w:iCs/>
          <w:lang w:bidi="hi-IN"/>
        </w:rPr>
      </w:pPr>
      <w:r>
        <w:rPr>
          <w:rFonts w:ascii="Cambria" w:hAnsi="Cambria" w:cs="Mangal"/>
          <w:b/>
          <w:bCs/>
          <w:iCs/>
          <w:lang w:bidi="hi-IN"/>
        </w:rPr>
        <w:t>Time schedule for Tender:</w:t>
      </w:r>
    </w:p>
    <w:p w:rsidR="00136558" w:rsidRDefault="00136558">
      <w:pPr>
        <w:spacing w:after="0"/>
        <w:ind w:left="426"/>
        <w:jc w:val="both"/>
        <w:rPr>
          <w:rFonts w:ascii="Cambria" w:hAnsi="Cambria" w:cs="Mangal"/>
          <w:bCs/>
          <w:iCs/>
          <w:lang w:bidi="hi-IN"/>
        </w:rPr>
      </w:pPr>
    </w:p>
    <w:tbl>
      <w:tblPr>
        <w:tblStyle w:val="TableGrid"/>
        <w:tblW w:w="9052" w:type="dxa"/>
        <w:tblInd w:w="805" w:type="dxa"/>
        <w:tblLayout w:type="fixed"/>
        <w:tblLook w:val="04A0" w:firstRow="1" w:lastRow="0" w:firstColumn="1" w:lastColumn="0" w:noHBand="0" w:noVBand="1"/>
      </w:tblPr>
      <w:tblGrid>
        <w:gridCol w:w="744"/>
        <w:gridCol w:w="4656"/>
        <w:gridCol w:w="3652"/>
      </w:tblGrid>
      <w:tr w:rsidR="00136558">
        <w:tc>
          <w:tcPr>
            <w:tcW w:w="744" w:type="dxa"/>
          </w:tcPr>
          <w:p w:rsidR="00136558" w:rsidRDefault="007D446B">
            <w:pPr>
              <w:spacing w:after="0"/>
              <w:jc w:val="both"/>
              <w:rPr>
                <w:rFonts w:ascii="Cambria" w:hAnsi="Cambria" w:cs="Mangal"/>
                <w:b/>
                <w:bCs/>
                <w:iCs/>
                <w:lang w:bidi="hi-IN"/>
              </w:rPr>
            </w:pPr>
            <w:r>
              <w:rPr>
                <w:rFonts w:ascii="Cambria" w:hAnsi="Cambria" w:cs="Mangal"/>
                <w:b/>
                <w:bCs/>
                <w:iCs/>
                <w:lang w:bidi="hi-IN"/>
              </w:rPr>
              <w:t>S.no</w:t>
            </w:r>
          </w:p>
        </w:tc>
        <w:tc>
          <w:tcPr>
            <w:tcW w:w="4656" w:type="dxa"/>
          </w:tcPr>
          <w:p w:rsidR="00136558" w:rsidRDefault="007D446B">
            <w:pPr>
              <w:spacing w:after="0"/>
              <w:jc w:val="both"/>
              <w:rPr>
                <w:rFonts w:ascii="Cambria" w:hAnsi="Cambria" w:cs="Mangal"/>
                <w:b/>
                <w:bCs/>
                <w:iCs/>
                <w:lang w:bidi="hi-IN"/>
              </w:rPr>
            </w:pPr>
            <w:r>
              <w:rPr>
                <w:rFonts w:ascii="Cambria" w:hAnsi="Cambria" w:cs="Mangal"/>
                <w:b/>
                <w:bCs/>
                <w:iCs/>
                <w:lang w:bidi="hi-IN"/>
              </w:rPr>
              <w:t>Description</w:t>
            </w:r>
          </w:p>
        </w:tc>
        <w:tc>
          <w:tcPr>
            <w:tcW w:w="3652" w:type="dxa"/>
          </w:tcPr>
          <w:p w:rsidR="00136558" w:rsidRDefault="007D446B">
            <w:pPr>
              <w:spacing w:after="0"/>
              <w:jc w:val="both"/>
              <w:rPr>
                <w:rFonts w:ascii="Cambria" w:hAnsi="Cambria" w:cs="Mangal"/>
                <w:b/>
                <w:bCs/>
                <w:iCs/>
                <w:lang w:bidi="hi-IN"/>
              </w:rPr>
            </w:pPr>
            <w:r>
              <w:rPr>
                <w:rFonts w:ascii="Cambria" w:hAnsi="Cambria" w:cs="Mangal"/>
                <w:b/>
                <w:bCs/>
                <w:iCs/>
                <w:lang w:bidi="hi-IN"/>
              </w:rPr>
              <w:t xml:space="preserve">                       Timelines</w:t>
            </w:r>
          </w:p>
        </w:tc>
      </w:tr>
      <w:tr w:rsidR="00136558">
        <w:tc>
          <w:tcPr>
            <w:tcW w:w="744" w:type="dxa"/>
          </w:tcPr>
          <w:p w:rsidR="00136558" w:rsidRDefault="007D446B">
            <w:pPr>
              <w:spacing w:after="0"/>
              <w:jc w:val="both"/>
              <w:rPr>
                <w:rFonts w:ascii="Cambria" w:hAnsi="Cambria" w:cs="Mangal"/>
                <w:bCs/>
                <w:iCs/>
                <w:lang w:bidi="hi-IN"/>
              </w:rPr>
            </w:pPr>
            <w:r>
              <w:rPr>
                <w:rFonts w:ascii="Cambria" w:hAnsi="Cambria" w:cs="Mangal"/>
                <w:bCs/>
                <w:iCs/>
                <w:lang w:bidi="hi-IN"/>
              </w:rPr>
              <w:t>1.</w:t>
            </w:r>
          </w:p>
        </w:tc>
        <w:tc>
          <w:tcPr>
            <w:tcW w:w="4656" w:type="dxa"/>
          </w:tcPr>
          <w:p w:rsidR="00136558" w:rsidRDefault="007D446B">
            <w:pPr>
              <w:spacing w:after="0"/>
              <w:jc w:val="both"/>
              <w:rPr>
                <w:rFonts w:ascii="Cambria" w:hAnsi="Cambria" w:cs="Mangal"/>
                <w:bCs/>
                <w:iCs/>
                <w:lang w:bidi="hi-IN"/>
              </w:rPr>
            </w:pPr>
            <w:r>
              <w:rPr>
                <w:rFonts w:ascii="Cambria" w:hAnsi="Cambria" w:cs="Mangal"/>
                <w:bCs/>
                <w:iCs/>
                <w:lang w:bidi="hi-IN"/>
              </w:rPr>
              <w:t>Start of Tender and Registration on MSTC portal</w:t>
            </w:r>
          </w:p>
        </w:tc>
        <w:tc>
          <w:tcPr>
            <w:tcW w:w="3652" w:type="dxa"/>
          </w:tcPr>
          <w:p w:rsidR="00136558" w:rsidRPr="009B25E4" w:rsidRDefault="007D446B">
            <w:pPr>
              <w:spacing w:after="0"/>
              <w:ind w:left="283"/>
              <w:jc w:val="both"/>
              <w:rPr>
                <w:rFonts w:ascii="Cambria" w:hAnsi="Cambria" w:cs="Mangal"/>
                <w:b/>
                <w:iCs/>
                <w:lang w:bidi="hi-IN"/>
              </w:rPr>
            </w:pPr>
            <w:r w:rsidRPr="00A351E4">
              <w:rPr>
                <w:rFonts w:ascii="Cambria" w:hAnsi="Cambria"/>
                <w:b/>
              </w:rPr>
              <w:t xml:space="preserve"> </w:t>
            </w:r>
            <w:r w:rsidR="000806DE">
              <w:rPr>
                <w:rFonts w:ascii="Cambria" w:hAnsi="Cambria"/>
                <w:b/>
              </w:rPr>
              <w:t>03</w:t>
            </w:r>
            <w:r w:rsidRPr="00A351E4">
              <w:rPr>
                <w:rFonts w:ascii="Cambria" w:hAnsi="Cambria"/>
                <w:b/>
              </w:rPr>
              <w:t>/0</w:t>
            </w:r>
            <w:r w:rsidR="000806DE">
              <w:rPr>
                <w:rFonts w:ascii="Cambria" w:hAnsi="Cambria"/>
                <w:b/>
              </w:rPr>
              <w:t>8</w:t>
            </w:r>
            <w:r w:rsidRPr="00A351E4">
              <w:rPr>
                <w:rFonts w:ascii="Cambria" w:hAnsi="Cambria"/>
                <w:b/>
              </w:rPr>
              <w:t>/2017, 10:00 Hrs. onwards</w:t>
            </w:r>
          </w:p>
        </w:tc>
      </w:tr>
      <w:tr w:rsidR="00136558">
        <w:tc>
          <w:tcPr>
            <w:tcW w:w="744" w:type="dxa"/>
          </w:tcPr>
          <w:p w:rsidR="00136558" w:rsidRDefault="007D446B">
            <w:pPr>
              <w:spacing w:after="0"/>
              <w:jc w:val="both"/>
              <w:rPr>
                <w:rFonts w:ascii="Cambria" w:hAnsi="Cambria" w:cs="Mangal"/>
                <w:bCs/>
                <w:iCs/>
                <w:lang w:bidi="hi-IN"/>
              </w:rPr>
            </w:pPr>
            <w:r>
              <w:rPr>
                <w:rFonts w:ascii="Cambria" w:hAnsi="Cambria" w:cs="Mangal"/>
                <w:bCs/>
                <w:iCs/>
                <w:lang w:bidi="hi-IN"/>
              </w:rPr>
              <w:t>2.</w:t>
            </w:r>
          </w:p>
        </w:tc>
        <w:tc>
          <w:tcPr>
            <w:tcW w:w="4656" w:type="dxa"/>
          </w:tcPr>
          <w:p w:rsidR="00136558" w:rsidRDefault="007D446B">
            <w:pPr>
              <w:spacing w:after="0"/>
              <w:jc w:val="both"/>
              <w:rPr>
                <w:rFonts w:ascii="Cambria" w:hAnsi="Cambria" w:cs="Mangal"/>
                <w:bCs/>
                <w:iCs/>
                <w:lang w:bidi="hi-IN"/>
              </w:rPr>
            </w:pPr>
            <w:r>
              <w:rPr>
                <w:rFonts w:ascii="Cambria" w:hAnsi="Cambria" w:cs="Mangal"/>
                <w:bCs/>
                <w:iCs/>
                <w:lang w:bidi="hi-IN"/>
              </w:rPr>
              <w:t>Close of Registration on MSTC portal</w:t>
            </w:r>
          </w:p>
        </w:tc>
        <w:tc>
          <w:tcPr>
            <w:tcW w:w="3652" w:type="dxa"/>
          </w:tcPr>
          <w:p w:rsidR="00136558" w:rsidRPr="00C256E5" w:rsidRDefault="000806DE">
            <w:pPr>
              <w:spacing w:after="0"/>
              <w:ind w:left="283"/>
              <w:jc w:val="both"/>
              <w:rPr>
                <w:rFonts w:ascii="Cambria" w:hAnsi="Cambria" w:cs="Mangal"/>
                <w:b/>
                <w:iCs/>
                <w:lang w:bidi="hi-IN"/>
              </w:rPr>
            </w:pPr>
            <w:r w:rsidRPr="00C73C13">
              <w:rPr>
                <w:rFonts w:ascii="Cambria" w:hAnsi="Cambria"/>
                <w:b/>
              </w:rPr>
              <w:t>1</w:t>
            </w:r>
            <w:r w:rsidR="00CB7D52">
              <w:rPr>
                <w:rFonts w:ascii="Cambria" w:hAnsi="Cambria"/>
                <w:b/>
              </w:rPr>
              <w:t>8</w:t>
            </w:r>
            <w:r w:rsidR="007D446B" w:rsidRPr="00C256E5">
              <w:rPr>
                <w:rFonts w:ascii="Cambria" w:hAnsi="Cambria"/>
                <w:b/>
              </w:rPr>
              <w:t>/08/2017, at  15:00 Hrs. (IST)</w:t>
            </w:r>
          </w:p>
        </w:tc>
      </w:tr>
      <w:tr w:rsidR="00136558">
        <w:tc>
          <w:tcPr>
            <w:tcW w:w="744" w:type="dxa"/>
          </w:tcPr>
          <w:p w:rsidR="00136558" w:rsidRDefault="007D446B">
            <w:pPr>
              <w:spacing w:after="0"/>
              <w:jc w:val="both"/>
              <w:rPr>
                <w:rFonts w:ascii="Cambria" w:hAnsi="Cambria" w:cs="Mangal"/>
                <w:bCs/>
                <w:iCs/>
                <w:lang w:bidi="hi-IN"/>
              </w:rPr>
            </w:pPr>
            <w:r>
              <w:rPr>
                <w:rFonts w:ascii="Cambria" w:hAnsi="Cambria" w:cs="Mangal"/>
                <w:bCs/>
                <w:iCs/>
                <w:lang w:bidi="hi-IN"/>
              </w:rPr>
              <w:t>3.</w:t>
            </w:r>
          </w:p>
        </w:tc>
        <w:tc>
          <w:tcPr>
            <w:tcW w:w="4656" w:type="dxa"/>
          </w:tcPr>
          <w:p w:rsidR="00136558" w:rsidRDefault="007D446B">
            <w:pPr>
              <w:spacing w:after="0"/>
              <w:jc w:val="both"/>
              <w:rPr>
                <w:rFonts w:ascii="Cambria" w:hAnsi="Cambria" w:cs="Mangal"/>
                <w:bCs/>
                <w:iCs/>
                <w:lang w:bidi="hi-IN"/>
              </w:rPr>
            </w:pPr>
            <w:r>
              <w:rPr>
                <w:rFonts w:ascii="Cambria" w:hAnsi="Cambria" w:cs="Mangal"/>
                <w:bCs/>
                <w:iCs/>
                <w:lang w:bidi="hi-IN"/>
              </w:rPr>
              <w:t>Opening of Price Bid (Initial Price Offer)</w:t>
            </w:r>
          </w:p>
        </w:tc>
        <w:tc>
          <w:tcPr>
            <w:tcW w:w="3652" w:type="dxa"/>
          </w:tcPr>
          <w:p w:rsidR="00136558" w:rsidRPr="00C256E5" w:rsidRDefault="007D446B">
            <w:pPr>
              <w:spacing w:after="0"/>
              <w:ind w:left="283"/>
              <w:jc w:val="both"/>
              <w:rPr>
                <w:rFonts w:ascii="Cambria" w:hAnsi="Cambria" w:cs="Mangal"/>
                <w:b/>
                <w:iCs/>
                <w:lang w:bidi="hi-IN"/>
              </w:rPr>
            </w:pPr>
            <w:r w:rsidRPr="00C256E5">
              <w:rPr>
                <w:rFonts w:ascii="Cambria" w:hAnsi="Cambria"/>
                <w:b/>
              </w:rPr>
              <w:t>Shall be intimated separately</w:t>
            </w:r>
          </w:p>
        </w:tc>
      </w:tr>
      <w:tr w:rsidR="00136558">
        <w:tc>
          <w:tcPr>
            <w:tcW w:w="744" w:type="dxa"/>
          </w:tcPr>
          <w:p w:rsidR="00136558" w:rsidRDefault="007D446B">
            <w:pPr>
              <w:spacing w:after="0"/>
              <w:jc w:val="both"/>
              <w:rPr>
                <w:rFonts w:ascii="Cambria" w:hAnsi="Cambria" w:cs="Mangal"/>
                <w:bCs/>
                <w:iCs/>
                <w:lang w:bidi="hi-IN"/>
              </w:rPr>
            </w:pPr>
            <w:r>
              <w:rPr>
                <w:rFonts w:ascii="Cambria" w:hAnsi="Cambria" w:cs="Mangal"/>
                <w:bCs/>
                <w:iCs/>
                <w:lang w:bidi="hi-IN"/>
              </w:rPr>
              <w:t>4.</w:t>
            </w:r>
          </w:p>
        </w:tc>
        <w:tc>
          <w:tcPr>
            <w:tcW w:w="4656" w:type="dxa"/>
          </w:tcPr>
          <w:p w:rsidR="00136558" w:rsidRDefault="007D446B">
            <w:pPr>
              <w:spacing w:after="0"/>
              <w:jc w:val="both"/>
              <w:rPr>
                <w:rFonts w:ascii="Cambria" w:hAnsi="Cambria" w:cs="Mangal"/>
                <w:bCs/>
                <w:iCs/>
                <w:lang w:bidi="hi-IN"/>
              </w:rPr>
            </w:pPr>
            <w:r>
              <w:rPr>
                <w:rFonts w:ascii="Cambria" w:hAnsi="Cambria" w:cs="Mangal"/>
                <w:bCs/>
                <w:iCs/>
                <w:lang w:bidi="hi-IN"/>
              </w:rPr>
              <w:t>Start of e-Reverse Auction</w:t>
            </w:r>
          </w:p>
        </w:tc>
        <w:tc>
          <w:tcPr>
            <w:tcW w:w="3652" w:type="dxa"/>
          </w:tcPr>
          <w:p w:rsidR="00136558" w:rsidRDefault="007D446B">
            <w:pPr>
              <w:autoSpaceDE w:val="0"/>
              <w:autoSpaceDN w:val="0"/>
              <w:adjustRightInd w:val="0"/>
              <w:spacing w:after="0"/>
              <w:ind w:left="283"/>
              <w:rPr>
                <w:rFonts w:ascii="Cambria" w:hAnsi="Cambria"/>
                <w:b/>
              </w:rPr>
            </w:pPr>
            <w:r>
              <w:rPr>
                <w:rFonts w:ascii="Cambria" w:hAnsi="Cambria"/>
                <w:b/>
              </w:rPr>
              <w:t>Shall be intimated separately</w:t>
            </w:r>
          </w:p>
        </w:tc>
      </w:tr>
    </w:tbl>
    <w:p w:rsidR="00136558" w:rsidRDefault="00136558">
      <w:pPr>
        <w:spacing w:after="0"/>
        <w:ind w:left="426"/>
        <w:jc w:val="both"/>
        <w:rPr>
          <w:rFonts w:ascii="Cambria" w:hAnsi="Cambria" w:cs="Mangal"/>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 xml:space="preserve">All eligible bidders after the techno-commercial evaluation will be sent separate communication regarding date and time of Price Bid opening and e-Reverse Auction. </w:t>
      </w:r>
    </w:p>
    <w:p w:rsidR="00136558" w:rsidRDefault="00136558">
      <w:pPr>
        <w:spacing w:after="0"/>
        <w:ind w:left="425"/>
        <w:jc w:val="both"/>
        <w:rPr>
          <w:rFonts w:ascii="Cambria" w:hAnsi="Cambria" w:cs="Mangal"/>
          <w:bCs/>
          <w:iCs/>
          <w:lang w:bidi="hi-IN"/>
        </w:rPr>
      </w:pPr>
    </w:p>
    <w:p w:rsidR="00136558" w:rsidRDefault="007D446B">
      <w:pPr>
        <w:widowControl w:val="0"/>
        <w:spacing w:after="0"/>
        <w:ind w:left="426" w:right="96"/>
        <w:jc w:val="both"/>
        <w:rPr>
          <w:rFonts w:ascii="Cambria" w:eastAsia="Arial" w:hAnsi="Cambria" w:cs="Arial"/>
          <w:b/>
          <w:i/>
        </w:rPr>
      </w:pPr>
      <w:r>
        <w:rPr>
          <w:rFonts w:ascii="Cambria" w:eastAsia="Arial" w:hAnsi="Cambria" w:cs="Arial"/>
          <w:b/>
          <w:i/>
        </w:rPr>
        <w:t>Important Points regarding Reverse Auction:</w:t>
      </w: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Authorized Representative of the bidder shall create unique user id and password on the MSTC portal.</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RECTPCL's decision to award the work would be final and binding on the Agencies/ bidders.</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bidder agrees to non-disclosure of trade information regarding the purchase, identity of RECTPCL, bid process, bid technology, bid documentation and bid details to any other party.</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 xml:space="preserve">The bidder is advised to fully make aware </w:t>
      </w:r>
      <w:proofErr w:type="gramStart"/>
      <w:r>
        <w:rPr>
          <w:rFonts w:ascii="Cambria" w:eastAsia="Arial" w:hAnsi="Cambria" w:cs="Arial"/>
          <w:i/>
        </w:rPr>
        <w:t>themselves</w:t>
      </w:r>
      <w:proofErr w:type="gramEnd"/>
      <w:r>
        <w:rPr>
          <w:rFonts w:ascii="Cambria" w:eastAsia="Arial" w:hAnsi="Cambria" w:cs="Arial"/>
          <w:i/>
        </w:rPr>
        <w:t xml:space="preserve"> of auto bid process and ensure their participation in the event of reverse auction, failing which RECTPCL will not be liable in any way.</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 xml:space="preserve">In case of bidding through Internet medium, bidders are further advised to ensure availability of the infrastructure as required at their end to participate in the auction event. Inability to bid due to telephone line glitch, internet response issues, software or hardware </w:t>
      </w:r>
      <w:proofErr w:type="gramStart"/>
      <w:r>
        <w:rPr>
          <w:rFonts w:ascii="Cambria" w:eastAsia="Arial" w:hAnsi="Cambria" w:cs="Arial"/>
          <w:i/>
        </w:rPr>
        <w:t>hangs,</w:t>
      </w:r>
      <w:proofErr w:type="gramEnd"/>
      <w:r>
        <w:rPr>
          <w:rFonts w:ascii="Cambria" w:eastAsia="Arial" w:hAnsi="Cambria" w:cs="Arial"/>
          <w:i/>
        </w:rPr>
        <w:t xml:space="preserve"> power failure or any other reason shall not be the responsibility of RECTPCL.</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prices as quoted by the bidder during the auction event shall be as per Financial Bid form.</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prices submitted by a bidder during the auction event shall be binding on the bidder.</w:t>
      </w:r>
    </w:p>
    <w:p w:rsidR="00136558" w:rsidRDefault="00136558">
      <w:pPr>
        <w:widowControl w:val="0"/>
        <w:tabs>
          <w:tab w:val="left" w:pos="841"/>
        </w:tabs>
        <w:spacing w:after="0"/>
        <w:ind w:left="720" w:right="96" w:hanging="270"/>
        <w:jc w:val="both"/>
        <w:rPr>
          <w:rFonts w:ascii="Cambria" w:eastAsia="Arial" w:hAnsi="Cambria" w:cs="Arial"/>
          <w:i/>
        </w:rPr>
      </w:pPr>
    </w:p>
    <w:p w:rsidR="00136558" w:rsidRDefault="007D446B">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No requests for time extension of the auction event shall be considered by RECTPCL.</w:t>
      </w:r>
    </w:p>
    <w:p w:rsidR="00136558" w:rsidRDefault="00136558">
      <w:pPr>
        <w:spacing w:after="0"/>
        <w:ind w:firstLine="426"/>
        <w:jc w:val="both"/>
        <w:rPr>
          <w:rFonts w:ascii="Cambria" w:hAnsi="Cambria" w:cs="Mangal"/>
          <w:b/>
          <w:bCs/>
          <w:iCs/>
          <w:lang w:bidi="hi-IN"/>
        </w:rPr>
      </w:pPr>
    </w:p>
    <w:p w:rsidR="00136558" w:rsidRDefault="007D446B">
      <w:pPr>
        <w:spacing w:after="0"/>
        <w:ind w:firstLine="426"/>
        <w:jc w:val="both"/>
        <w:rPr>
          <w:rFonts w:ascii="Cambria" w:hAnsi="Cambria" w:cs="Mangal"/>
          <w:b/>
          <w:bCs/>
          <w:iCs/>
          <w:lang w:bidi="hi-IN"/>
        </w:rPr>
      </w:pPr>
      <w:r>
        <w:rPr>
          <w:rFonts w:ascii="Cambria" w:hAnsi="Cambria" w:cs="Mangal"/>
          <w:b/>
          <w:bCs/>
          <w:iCs/>
          <w:lang w:bidi="hi-IN"/>
        </w:rPr>
        <w:t>Opening of Price Offer and Start of Reverse Auction</w:t>
      </w:r>
    </w:p>
    <w:p w:rsidR="00136558" w:rsidRDefault="00136558">
      <w:pPr>
        <w:spacing w:after="0"/>
        <w:ind w:firstLine="426"/>
        <w:jc w:val="both"/>
        <w:rPr>
          <w:rFonts w:ascii="Cambria" w:hAnsi="Cambria" w:cs="Mangal"/>
          <w:b/>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 xml:space="preserve">Initial Price Offer of only those bidders who are technically qualified will be opened and hence will be able to participate in Reverse Auction as per the rules defined above under Price Offer. </w:t>
      </w:r>
    </w:p>
    <w:p w:rsidR="00136558" w:rsidRDefault="00136558">
      <w:pPr>
        <w:spacing w:after="0"/>
        <w:ind w:left="425"/>
        <w:jc w:val="both"/>
        <w:rPr>
          <w:rFonts w:ascii="Cambria" w:hAnsi="Cambria" w:cs="Mangal"/>
          <w:bCs/>
          <w:iCs/>
          <w:lang w:bidi="hi-IN"/>
        </w:rPr>
      </w:pPr>
    </w:p>
    <w:p w:rsidR="00136558" w:rsidRDefault="007D446B">
      <w:pPr>
        <w:spacing w:after="0"/>
        <w:ind w:firstLine="426"/>
        <w:jc w:val="both"/>
        <w:rPr>
          <w:rFonts w:ascii="Cambria" w:hAnsi="Cambria" w:cs="Mangal"/>
          <w:b/>
          <w:bCs/>
          <w:iCs/>
          <w:lang w:bidi="hi-IN"/>
        </w:rPr>
      </w:pPr>
      <w:r>
        <w:rPr>
          <w:rFonts w:ascii="Cambria" w:hAnsi="Cambria" w:cs="Mangal"/>
          <w:b/>
          <w:bCs/>
          <w:iCs/>
          <w:lang w:bidi="hi-IN"/>
        </w:rPr>
        <w:t>PRICE EVALUATION CRITERIA</w:t>
      </w:r>
    </w:p>
    <w:p w:rsidR="00136558" w:rsidRDefault="00136558">
      <w:pPr>
        <w:spacing w:after="0"/>
        <w:ind w:firstLine="426"/>
        <w:jc w:val="both"/>
        <w:rPr>
          <w:rFonts w:ascii="Cambria" w:hAnsi="Cambria" w:cs="Mangal"/>
          <w:b/>
          <w:bCs/>
          <w:iCs/>
          <w:lang w:bidi="hi-IN"/>
        </w:rPr>
      </w:pPr>
    </w:p>
    <w:p w:rsidR="00136558" w:rsidRDefault="007D446B">
      <w:pPr>
        <w:spacing w:after="0"/>
        <w:ind w:left="425"/>
        <w:jc w:val="both"/>
        <w:rPr>
          <w:rFonts w:ascii="Cambria" w:hAnsi="Cambria" w:cs="Mangal"/>
          <w:bCs/>
          <w:iCs/>
          <w:lang w:bidi="hi-IN"/>
        </w:rPr>
      </w:pPr>
      <w:r>
        <w:rPr>
          <w:rFonts w:ascii="Cambria" w:hAnsi="Cambria" w:cs="Mangal"/>
          <w:bCs/>
          <w:iCs/>
          <w:lang w:bidi="hi-IN"/>
        </w:rPr>
        <w:t xml:space="preserve">After the end of e-Reverse Auction, system will automatically compute the L-1 price and email will be sent to the L-1 bidder intimating the same and requesting him to submit break up of his bid in an excel format provided in </w:t>
      </w:r>
      <w:r>
        <w:rPr>
          <w:rFonts w:ascii="Cambria" w:hAnsi="Cambria" w:cs="Mangal"/>
          <w:b/>
          <w:bCs/>
          <w:iCs/>
          <w:lang w:bidi="hi-IN"/>
        </w:rPr>
        <w:t>Annexure -1.</w:t>
      </w:r>
    </w:p>
    <w:p w:rsidR="00136558" w:rsidRDefault="00136558">
      <w:pPr>
        <w:spacing w:after="0"/>
        <w:ind w:firstLine="426"/>
        <w:jc w:val="both"/>
        <w:rPr>
          <w:rFonts w:ascii="Cambria" w:hAnsi="Cambria" w:cs="Mangal"/>
          <w:b/>
          <w:bCs/>
          <w:iCs/>
          <w:lang w:bidi="hi-IN"/>
        </w:rPr>
      </w:pPr>
    </w:p>
    <w:p w:rsidR="00136558" w:rsidRDefault="007D446B">
      <w:pPr>
        <w:pStyle w:val="ListParagraph1"/>
        <w:numPr>
          <w:ilvl w:val="0"/>
          <w:numId w:val="26"/>
        </w:numPr>
        <w:spacing w:after="0"/>
        <w:ind w:left="720" w:hanging="294"/>
        <w:jc w:val="both"/>
        <w:rPr>
          <w:rFonts w:ascii="Cambria" w:hAnsi="Cambria" w:cs="Mangal"/>
          <w:b/>
          <w:bCs/>
          <w:iCs/>
          <w:lang w:bidi="hi-IN"/>
        </w:rPr>
      </w:pPr>
      <w:r>
        <w:rPr>
          <w:rFonts w:ascii="Cambria" w:hAnsi="Cambria" w:cs="Mangal"/>
          <w:b/>
          <w:bCs/>
          <w:iCs/>
          <w:lang w:bidi="hi-IN"/>
        </w:rPr>
        <w:t>Award of Contract</w:t>
      </w:r>
    </w:p>
    <w:p w:rsidR="00136558" w:rsidRDefault="00136558">
      <w:pPr>
        <w:spacing w:after="0"/>
        <w:rPr>
          <w:rFonts w:ascii="Cambria" w:hAnsi="Cambria" w:cs="Mangal"/>
          <w:bCs/>
          <w:iCs/>
          <w:lang w:bidi="hi-IN"/>
        </w:rPr>
      </w:pPr>
    </w:p>
    <w:p w:rsidR="00136558" w:rsidRDefault="007D446B">
      <w:pPr>
        <w:spacing w:after="0"/>
        <w:ind w:firstLine="426"/>
        <w:rPr>
          <w:rFonts w:ascii="Cambria" w:hAnsi="Cambria" w:cs="Mangal"/>
          <w:b/>
          <w:bCs/>
          <w:iCs/>
          <w:lang w:bidi="hi-IN"/>
        </w:rPr>
      </w:pPr>
      <w:bookmarkStart w:id="14" w:name="_Toc441830325"/>
      <w:r>
        <w:rPr>
          <w:rFonts w:ascii="Cambria" w:hAnsi="Cambria" w:cs="Mangal"/>
          <w:b/>
          <w:bCs/>
          <w:iCs/>
          <w:lang w:bidi="hi-IN"/>
        </w:rPr>
        <w:t>Award Criteria</w:t>
      </w:r>
      <w:bookmarkEnd w:id="14"/>
    </w:p>
    <w:p w:rsidR="00136558" w:rsidRDefault="00136558">
      <w:pPr>
        <w:spacing w:after="0"/>
        <w:rPr>
          <w:rFonts w:ascii="Cambria" w:hAnsi="Cambria" w:cs="Mangal"/>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Owner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rsidR="00136558" w:rsidRDefault="00136558">
      <w:pPr>
        <w:spacing w:after="0"/>
        <w:ind w:firstLine="426"/>
        <w:rPr>
          <w:rFonts w:ascii="Cambria" w:hAnsi="Cambria" w:cs="Mangal"/>
          <w:b/>
          <w:bCs/>
          <w:iCs/>
          <w:lang w:bidi="hi-IN"/>
        </w:rPr>
      </w:pPr>
      <w:bookmarkStart w:id="15" w:name="_Toc441830326"/>
    </w:p>
    <w:p w:rsidR="00136558" w:rsidRDefault="007D446B">
      <w:pPr>
        <w:spacing w:after="0"/>
        <w:ind w:firstLine="426"/>
        <w:rPr>
          <w:rFonts w:ascii="Cambria" w:hAnsi="Cambria" w:cs="Mangal"/>
          <w:b/>
          <w:bCs/>
          <w:iCs/>
          <w:lang w:bidi="hi-IN"/>
        </w:rPr>
      </w:pPr>
      <w:r>
        <w:rPr>
          <w:rFonts w:ascii="Cambria" w:hAnsi="Cambria" w:cs="Mangal"/>
          <w:b/>
          <w:bCs/>
          <w:iCs/>
          <w:lang w:bidi="hi-IN"/>
        </w:rPr>
        <w:t>Notification of Award</w:t>
      </w:r>
      <w:bookmarkEnd w:id="15"/>
    </w:p>
    <w:p w:rsidR="00136558" w:rsidRDefault="00136558">
      <w:pPr>
        <w:spacing w:after="0"/>
        <w:rPr>
          <w:rFonts w:ascii="Cambria" w:hAnsi="Cambria" w:cs="Mangal"/>
          <w:bCs/>
          <w:iCs/>
          <w:lang w:bidi="hi-IN"/>
        </w:rPr>
      </w:pPr>
    </w:p>
    <w:p w:rsidR="00136558" w:rsidRDefault="007D446B">
      <w:pPr>
        <w:spacing w:after="0"/>
        <w:ind w:left="426"/>
        <w:rPr>
          <w:rFonts w:ascii="Cambria" w:hAnsi="Cambria" w:cs="Mangal"/>
          <w:bCs/>
          <w:iCs/>
          <w:lang w:bidi="hi-IN"/>
        </w:rPr>
      </w:pPr>
      <w:r>
        <w:rPr>
          <w:rFonts w:ascii="Cambria" w:hAnsi="Cambria" w:cs="Mangal"/>
          <w:bCs/>
          <w:iCs/>
          <w:lang w:bidi="hi-IN"/>
        </w:rPr>
        <w:t>Prior to the expiration of the period of bid validity, the Owner will notify the successful Bidder in writing, that its bid has been accepted. The notification of award will constitute the formation of the contract.</w:t>
      </w:r>
    </w:p>
    <w:p w:rsidR="00136558" w:rsidRDefault="00136558">
      <w:pPr>
        <w:spacing w:after="0"/>
        <w:rPr>
          <w:rFonts w:ascii="Cambria" w:hAnsi="Cambria" w:cs="Mangal"/>
          <w:bCs/>
          <w:iCs/>
          <w:lang w:bidi="hi-IN"/>
        </w:rPr>
      </w:pPr>
    </w:p>
    <w:p w:rsidR="009B25E4" w:rsidRDefault="009B25E4">
      <w:pPr>
        <w:spacing w:after="0"/>
        <w:rPr>
          <w:rFonts w:ascii="Cambria" w:hAnsi="Cambria" w:cs="Mangal"/>
          <w:bCs/>
          <w:iCs/>
          <w:lang w:bidi="hi-IN"/>
        </w:rPr>
      </w:pPr>
    </w:p>
    <w:p w:rsidR="009B25E4" w:rsidRDefault="009B25E4">
      <w:pPr>
        <w:spacing w:after="0"/>
        <w:rPr>
          <w:rFonts w:ascii="Cambria" w:hAnsi="Cambria" w:cs="Mangal"/>
          <w:bCs/>
          <w:iCs/>
          <w:lang w:bidi="hi-IN"/>
        </w:rPr>
      </w:pPr>
    </w:p>
    <w:p w:rsidR="009B25E4" w:rsidRDefault="009B25E4">
      <w:pPr>
        <w:spacing w:after="0"/>
        <w:rPr>
          <w:rFonts w:ascii="Cambria" w:hAnsi="Cambria" w:cs="Mangal"/>
          <w:bCs/>
          <w:iCs/>
          <w:lang w:bidi="hi-IN"/>
        </w:rPr>
      </w:pPr>
    </w:p>
    <w:p w:rsidR="009B25E4" w:rsidRDefault="009B25E4">
      <w:pPr>
        <w:spacing w:after="0"/>
        <w:rPr>
          <w:rFonts w:ascii="Cambria" w:hAnsi="Cambria" w:cs="Mangal"/>
          <w:bCs/>
          <w:iCs/>
          <w:lang w:bidi="hi-IN"/>
        </w:rPr>
      </w:pPr>
    </w:p>
    <w:p w:rsidR="00136558" w:rsidRDefault="007D446B">
      <w:pPr>
        <w:spacing w:after="0"/>
        <w:ind w:firstLine="426"/>
        <w:rPr>
          <w:rFonts w:ascii="Cambria" w:hAnsi="Cambria" w:cs="Mangal"/>
          <w:b/>
          <w:bCs/>
          <w:iCs/>
          <w:lang w:bidi="hi-IN"/>
        </w:rPr>
      </w:pPr>
      <w:bookmarkStart w:id="16" w:name="_Toc441830327"/>
      <w:r>
        <w:rPr>
          <w:rFonts w:ascii="Cambria" w:hAnsi="Cambria" w:cs="Mangal"/>
          <w:b/>
          <w:bCs/>
          <w:iCs/>
          <w:lang w:bidi="hi-IN"/>
        </w:rPr>
        <w:lastRenderedPageBreak/>
        <w:t>Signing the Contract Agreement</w:t>
      </w:r>
      <w:bookmarkEnd w:id="16"/>
    </w:p>
    <w:p w:rsidR="00136558" w:rsidRDefault="00136558">
      <w:pPr>
        <w:spacing w:after="0"/>
        <w:rPr>
          <w:rFonts w:ascii="Cambria" w:hAnsi="Cambria" w:cs="Mangal"/>
          <w:b/>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At the same time as the Owner notifies the successful Bidder that its bid has been accepted, the Owner in consultation with the Bidder will prepare the Contract Agreement provided in the Bidding Documents, incorporating all agreements between the parties.</w:t>
      </w:r>
    </w:p>
    <w:p w:rsidR="00136558" w:rsidRDefault="00136558">
      <w:pPr>
        <w:spacing w:after="0"/>
        <w:jc w:val="both"/>
        <w:rPr>
          <w:rFonts w:ascii="Cambria" w:hAnsi="Cambria" w:cs="Mangal"/>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The Contract Agreement shall be prepared within fifteen (15) days of the Notification of Award and the successful Bidder and the Owner shall sign and date the Contract Agreement immediately thereafter.</w:t>
      </w:r>
    </w:p>
    <w:p w:rsidR="00136558" w:rsidRDefault="00136558">
      <w:pPr>
        <w:spacing w:after="0"/>
        <w:jc w:val="both"/>
        <w:rPr>
          <w:rFonts w:ascii="Cambria" w:hAnsi="Cambria" w:cs="Mangal"/>
          <w:b/>
          <w:bCs/>
          <w:iCs/>
          <w:lang w:bidi="hi-IN"/>
        </w:rPr>
      </w:pPr>
      <w:bookmarkStart w:id="17" w:name="_Toc441830328"/>
    </w:p>
    <w:p w:rsidR="00136558" w:rsidRDefault="007D446B">
      <w:pPr>
        <w:spacing w:after="0"/>
        <w:ind w:firstLine="426"/>
        <w:jc w:val="both"/>
        <w:rPr>
          <w:rFonts w:ascii="Cambria" w:hAnsi="Cambria" w:cs="Mangal"/>
          <w:b/>
          <w:bCs/>
          <w:iCs/>
          <w:lang w:bidi="hi-IN"/>
        </w:rPr>
      </w:pPr>
      <w:r>
        <w:rPr>
          <w:rFonts w:ascii="Cambria" w:hAnsi="Cambria" w:cs="Mangal"/>
          <w:b/>
          <w:bCs/>
          <w:iCs/>
          <w:lang w:bidi="hi-IN"/>
        </w:rPr>
        <w:t>Performance Security</w:t>
      </w:r>
      <w:bookmarkEnd w:id="17"/>
    </w:p>
    <w:p w:rsidR="00136558" w:rsidRDefault="00136558">
      <w:pPr>
        <w:spacing w:after="0"/>
        <w:ind w:firstLine="426"/>
        <w:jc w:val="both"/>
        <w:rPr>
          <w:rFonts w:ascii="Cambria" w:hAnsi="Cambria" w:cs="Mangal"/>
          <w:b/>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Performance security equivalent to 10 % of Contract value shall be deposited by the selected agency in the form of Bank Guarantee from scheduled Bank on non-judicial stamp papers of appropriate value as intimated by RECTPCL in the prescribed format provided in Section-IX</w:t>
      </w:r>
      <w:proofErr w:type="gramStart"/>
      <w:r>
        <w:rPr>
          <w:rFonts w:ascii="Cambria" w:hAnsi="Cambria" w:cs="Mangal"/>
          <w:bCs/>
          <w:iCs/>
          <w:lang w:bidi="hi-IN"/>
        </w:rPr>
        <w:t>,  for</w:t>
      </w:r>
      <w:proofErr w:type="gramEnd"/>
      <w:r>
        <w:rPr>
          <w:rFonts w:ascii="Cambria" w:hAnsi="Cambria" w:cs="Mangal"/>
          <w:bCs/>
          <w:iCs/>
          <w:lang w:bidi="hi-IN"/>
        </w:rPr>
        <w:t xml:space="preserve"> satisfactory  work performance within 15 days of issue of the  Notification of Award. The Bank Guarantee is to remain valid for Contract period plus six months. </w:t>
      </w:r>
    </w:p>
    <w:p w:rsidR="00136558" w:rsidRDefault="00136558">
      <w:pPr>
        <w:spacing w:after="0"/>
        <w:ind w:left="426"/>
        <w:jc w:val="both"/>
        <w:rPr>
          <w:rFonts w:ascii="Cambria" w:hAnsi="Cambria" w:cs="Mangal"/>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Failure of the selected agency to comply with the requirements of bid documents shall constitute sufficient grounds for the annulment of the award and forfeiture of the bid security, in which event the Owner may make the award to the next lowest evaluated Bidder or call for new bids. The PBG shall be released after 30 days from expiry of contract period.</w:t>
      </w:r>
    </w:p>
    <w:p w:rsidR="00136558" w:rsidRDefault="00136558">
      <w:pPr>
        <w:spacing w:after="0"/>
        <w:rPr>
          <w:rFonts w:ascii="Cambria" w:hAnsi="Cambria" w:cs="Mangal"/>
          <w:bCs/>
          <w:iCs/>
          <w:lang w:bidi="hi-IN"/>
        </w:rPr>
      </w:pPr>
    </w:p>
    <w:p w:rsidR="00136558" w:rsidRDefault="007D446B">
      <w:pPr>
        <w:spacing w:after="0"/>
        <w:ind w:firstLine="426"/>
        <w:rPr>
          <w:rFonts w:ascii="Cambria" w:hAnsi="Cambria" w:cs="Mangal"/>
          <w:b/>
          <w:bCs/>
          <w:iCs/>
          <w:lang w:bidi="hi-IN"/>
        </w:rPr>
      </w:pPr>
      <w:r>
        <w:rPr>
          <w:rFonts w:ascii="Cambria" w:hAnsi="Cambria" w:cs="Mangal"/>
          <w:b/>
          <w:bCs/>
          <w:iCs/>
          <w:lang w:bidi="hi-IN"/>
        </w:rPr>
        <w:t>Effectiveness of Contract:</w:t>
      </w:r>
    </w:p>
    <w:p w:rsidR="00136558" w:rsidRDefault="00136558">
      <w:pPr>
        <w:spacing w:after="0"/>
        <w:rPr>
          <w:rFonts w:ascii="Cambria" w:hAnsi="Cambria" w:cs="Mangal"/>
          <w:b/>
          <w:bCs/>
          <w:iCs/>
          <w:lang w:bidi="hi-IN"/>
        </w:rPr>
      </w:pPr>
    </w:p>
    <w:p w:rsidR="00136558" w:rsidRDefault="007D446B">
      <w:pPr>
        <w:spacing w:after="0"/>
        <w:ind w:left="426"/>
        <w:rPr>
          <w:rFonts w:ascii="Cambria" w:hAnsi="Cambria" w:cs="Mangal"/>
          <w:bCs/>
          <w:iCs/>
          <w:lang w:bidi="hi-IN"/>
        </w:rPr>
      </w:pPr>
      <w:r>
        <w:rPr>
          <w:rFonts w:ascii="Cambria" w:hAnsi="Cambria" w:cs="Mangal"/>
          <w:bCs/>
          <w:iCs/>
          <w:lang w:bidi="hi-IN"/>
        </w:rPr>
        <w:t>The Contract shall be considered as having come into force from the date of the Notification of Award unless otherwise provided in the Notification of Award.</w:t>
      </w:r>
    </w:p>
    <w:p w:rsidR="00136558" w:rsidRDefault="007D446B">
      <w:pPr>
        <w:spacing w:after="0" w:line="240" w:lineRule="auto"/>
        <w:rPr>
          <w:rFonts w:ascii="Cambria" w:hAnsi="Cambria" w:cs="Mangal"/>
          <w:bCs/>
          <w:iCs/>
          <w:lang w:bidi="hi-IN"/>
        </w:rPr>
      </w:pPr>
      <w:r>
        <w:rPr>
          <w:rFonts w:ascii="Cambria" w:hAnsi="Cambria" w:cs="Mangal"/>
          <w:bCs/>
          <w:iCs/>
          <w:lang w:bidi="hi-IN"/>
        </w:rPr>
        <w:br w:type="page"/>
      </w:r>
    </w:p>
    <w:p w:rsidR="00136558" w:rsidRDefault="007D446B">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SECTION-VIII</w:t>
      </w:r>
    </w:p>
    <w:p w:rsidR="00136558" w:rsidRDefault="00136558">
      <w:pPr>
        <w:spacing w:after="0"/>
        <w:ind w:left="426"/>
        <w:jc w:val="center"/>
        <w:rPr>
          <w:rFonts w:ascii="Cambria" w:hAnsi="Cambria" w:cs="Arial"/>
        </w:rPr>
      </w:pPr>
    </w:p>
    <w:p w:rsidR="00136558" w:rsidRDefault="007D446B">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GENERAL CONDITIONS OF CONTRACT</w:t>
      </w:r>
    </w:p>
    <w:p w:rsidR="00136558" w:rsidRDefault="00136558">
      <w:pPr>
        <w:spacing w:after="0"/>
        <w:ind w:firstLine="426"/>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The Terms and Conditions of the contract shall prevail and shall be binding on the Agency and any change or variation expressed or impressed howsoever made shall be in operative unless expressly sanction by the RECTPCL. The Bidder shall be deemed to have fully informed himself and to have specific knowledge of the provisions under terms and Conditions of this specification mentioned hereunder:</w:t>
      </w:r>
    </w:p>
    <w:p w:rsidR="00136558" w:rsidRDefault="00136558">
      <w:pPr>
        <w:spacing w:after="0"/>
        <w:jc w:val="both"/>
        <w:rPr>
          <w:rFonts w:ascii="Cambria" w:hAnsi="Cambria" w:cs="Mangal"/>
          <w:bCs/>
          <w:iCs/>
          <w:lang w:bidi="hi-IN"/>
        </w:rPr>
      </w:pPr>
    </w:p>
    <w:p w:rsidR="00136558" w:rsidRDefault="007D446B">
      <w:pPr>
        <w:pStyle w:val="ListParagraph1"/>
        <w:numPr>
          <w:ilvl w:val="0"/>
          <w:numId w:val="27"/>
        </w:numPr>
        <w:spacing w:after="0"/>
        <w:ind w:left="426" w:hanging="426"/>
        <w:jc w:val="both"/>
        <w:rPr>
          <w:rFonts w:ascii="Cambria" w:hAnsi="Cambria" w:cs="Mangal"/>
          <w:b/>
          <w:bCs/>
          <w:iCs/>
          <w:lang w:bidi="hi-IN"/>
        </w:rPr>
      </w:pPr>
      <w:r>
        <w:rPr>
          <w:rFonts w:ascii="Cambria" w:hAnsi="Cambria" w:cs="Mangal"/>
          <w:b/>
          <w:bCs/>
          <w:iCs/>
          <w:lang w:bidi="hi-IN"/>
        </w:rPr>
        <w:t>GENERAL TERMS</w:t>
      </w:r>
    </w:p>
    <w:p w:rsidR="00136558" w:rsidRDefault="00136558">
      <w:pPr>
        <w:pStyle w:val="ListParagraph1"/>
        <w:spacing w:after="0"/>
        <w:jc w:val="both"/>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8.1.    DEFINITION OF TERMS:</w:t>
      </w:r>
    </w:p>
    <w:p w:rsidR="00136558" w:rsidRDefault="00136558">
      <w:pPr>
        <w:spacing w:after="0"/>
        <w:ind w:left="720" w:hanging="11"/>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In constructing these general conditions and the annexed specification, the following words shall have the meaning here in assigned to them unless there is anything in the subject of context in consistent with such construction.</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DISCOM shall mean the power distribution companies of India.</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“RECTPCL” shall mean the REC Transmission Projects Company Ltd.  The “Customer” or “Owner” or “Owner” shall mean “RECTPCL”.</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“Tenderer”/ “Bidder” shall mean and include one or more persons or any firm or any company or body in corporate who has submitted the tender in response to “Invitation of Tender”.</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“Agency”/ “Vendor”/ “Contractor” shall mean the  tenderer who’s  tender has  been accepted  by  the     “RECTPCL”  and  shall  include  the   tenderer  heirs,  legal  representative, successors and assignees approved  by the Owner.</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“Engineer” shall mean the designated officer for the time being or from time to time duly authorized and appointed in writing by the customer to act as engineer or Inspector for the purpose of the contract.  In case where no such engineer has been so appointed, the word “Engineer” shall mean the RECTPCL or his duly authorized representative.</w:t>
      </w:r>
    </w:p>
    <w:p w:rsidR="00136558" w:rsidRDefault="00136558">
      <w:pPr>
        <w:spacing w:after="0"/>
        <w:ind w:left="720" w:hanging="11"/>
        <w:rPr>
          <w:rFonts w:ascii="Cambria" w:hAnsi="Cambria" w:cs="Mangal"/>
          <w:bCs/>
          <w:iCs/>
          <w:lang w:bidi="hi-IN"/>
        </w:rPr>
      </w:pPr>
    </w:p>
    <w:p w:rsidR="00136558" w:rsidRDefault="007D446B">
      <w:pPr>
        <w:spacing w:after="0"/>
        <w:ind w:left="720" w:hanging="11"/>
        <w:rPr>
          <w:rFonts w:ascii="Cambria" w:hAnsi="Cambria" w:cs="Mangal"/>
          <w:bCs/>
          <w:iCs/>
          <w:lang w:bidi="hi-IN"/>
        </w:rPr>
      </w:pPr>
      <w:r>
        <w:rPr>
          <w:rFonts w:ascii="Cambria" w:hAnsi="Cambria" w:cs="Mangal"/>
          <w:bCs/>
          <w:iCs/>
          <w:lang w:bidi="hi-IN"/>
        </w:rPr>
        <w:t>“Works” mean and include the work or works to be done by the contractor under the contract.</w:t>
      </w:r>
    </w:p>
    <w:p w:rsidR="00136558" w:rsidRDefault="00136558">
      <w:pPr>
        <w:spacing w:after="0"/>
        <w:ind w:left="720" w:hanging="11"/>
        <w:rPr>
          <w:rFonts w:ascii="Cambria" w:hAnsi="Cambria" w:cs="Mangal"/>
          <w:bCs/>
          <w:iCs/>
          <w:lang w:bidi="hi-IN"/>
        </w:rPr>
      </w:pPr>
    </w:p>
    <w:p w:rsidR="00136558" w:rsidRDefault="007D446B">
      <w:pPr>
        <w:spacing w:after="0"/>
        <w:ind w:left="720" w:hanging="11"/>
        <w:rPr>
          <w:rFonts w:ascii="Cambria" w:hAnsi="Cambria" w:cs="Mangal"/>
          <w:bCs/>
          <w:iCs/>
          <w:lang w:bidi="hi-IN"/>
        </w:rPr>
      </w:pPr>
      <w:r>
        <w:rPr>
          <w:rFonts w:ascii="Cambria" w:hAnsi="Cambria" w:cs="Mangal"/>
          <w:bCs/>
          <w:iCs/>
          <w:lang w:bidi="hi-IN"/>
        </w:rPr>
        <w:t>The “Contract” shall mean and include the following:</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Invitation of tender</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 xml:space="preserve">This bid document with issued amendments. </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Bid furnished by the bidder.</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Earnest Money Deposit.</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 xml:space="preserve">Letter of Intent and its acknowledgement. </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All Bank Guarantees.</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Formal Work order.</w:t>
      </w:r>
    </w:p>
    <w:p w:rsidR="00136558" w:rsidRDefault="007D446B">
      <w:pPr>
        <w:pStyle w:val="ListParagraph1"/>
        <w:numPr>
          <w:ilvl w:val="1"/>
          <w:numId w:val="28"/>
        </w:numPr>
        <w:spacing w:after="0"/>
        <w:ind w:left="1418" w:hanging="709"/>
        <w:jc w:val="both"/>
        <w:rPr>
          <w:rFonts w:ascii="Cambria" w:hAnsi="Cambria" w:cs="Mangal"/>
          <w:bCs/>
          <w:iCs/>
          <w:lang w:bidi="hi-IN"/>
        </w:rPr>
      </w:pPr>
      <w:r>
        <w:rPr>
          <w:rFonts w:ascii="Cambria" w:hAnsi="Cambria" w:cs="Mangal"/>
          <w:bCs/>
          <w:iCs/>
          <w:lang w:bidi="hi-IN"/>
        </w:rPr>
        <w:t>Addenda that may hereafter be issued by the Owner to the contractor in the form of                     letter and covering letters and schedule of prices as agreed between the contractor and the Owner.</w:t>
      </w:r>
    </w:p>
    <w:p w:rsidR="00136558" w:rsidRDefault="007D446B">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The agreement is to be entered as per Terms &amp; Conditions.</w:t>
      </w:r>
    </w:p>
    <w:p w:rsidR="00136558" w:rsidRDefault="00136558">
      <w:pPr>
        <w:spacing w:after="0"/>
        <w:ind w:left="720" w:hanging="11"/>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lastRenderedPageBreak/>
        <w:t>The “Specification” shall mean the specification and its issued amendments; specific conditions annexed to the General Conditions, the contract schedule, and the annexure thereto, if any.</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Month shall mean, English calendar month i.e. period of 31/30 days and week shall mean a period of 7 days.</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“Site” shall mean the place or places named   in the contract   and include, where applicable, the lands and buildings upon or in which the works are to be executed.</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“Letter of Intent” shall mean the customer’s letter conveying his acceptance of the tender subject to such reservations as may have been stated therein.</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“Contract Price” shall mean the sum named in or calculated in accordance with the provisions of the contract purchase or any amendments thereto.</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“Writing” shall include any manuscript type written or printed statement under or over signature or seal as the case may be.</w:t>
      </w:r>
    </w:p>
    <w:p w:rsidR="00136558" w:rsidRDefault="00136558">
      <w:pPr>
        <w:spacing w:after="0"/>
        <w:ind w:left="720" w:hanging="11"/>
        <w:jc w:val="both"/>
        <w:rPr>
          <w:rFonts w:ascii="Cambria" w:hAnsi="Cambria" w:cs="Mangal"/>
          <w:bCs/>
          <w:iCs/>
          <w:lang w:bidi="hi-IN"/>
        </w:rPr>
      </w:pPr>
    </w:p>
    <w:p w:rsidR="00136558" w:rsidRDefault="007D446B">
      <w:pPr>
        <w:spacing w:after="0"/>
        <w:ind w:left="720" w:hanging="11"/>
        <w:jc w:val="both"/>
        <w:rPr>
          <w:rFonts w:ascii="Cambria" w:hAnsi="Cambria" w:cs="Mangal"/>
          <w:bCs/>
          <w:iCs/>
          <w:lang w:bidi="hi-IN"/>
        </w:rPr>
      </w:pPr>
      <w:r>
        <w:rPr>
          <w:rFonts w:ascii="Cambria" w:hAnsi="Cambria" w:cs="Mangal"/>
          <w:bCs/>
          <w:iCs/>
          <w:lang w:bidi="hi-IN"/>
        </w:rPr>
        <w:t>The Work “Codes” shall mean the Indian Electricity Act/Electricity Supply act and Indian Electricity Rules and the rules made there under applicable in the respective state on the date of letter of intent with such special modification thereof as may be specially stipulated by competent State Authorities.</w:t>
      </w:r>
    </w:p>
    <w:p w:rsidR="00136558" w:rsidRDefault="00136558">
      <w:pPr>
        <w:spacing w:after="0"/>
        <w:ind w:left="720" w:hanging="11"/>
        <w:rPr>
          <w:rFonts w:ascii="Cambria" w:hAnsi="Cambria" w:cs="Mangal"/>
          <w:bCs/>
          <w:iCs/>
          <w:lang w:bidi="hi-IN"/>
        </w:rPr>
      </w:pPr>
    </w:p>
    <w:p w:rsidR="00136558" w:rsidRDefault="007D446B">
      <w:pPr>
        <w:spacing w:after="0"/>
        <w:ind w:left="720" w:hanging="11"/>
        <w:rPr>
          <w:rFonts w:ascii="Cambria" w:hAnsi="Cambria" w:cs="Mangal"/>
          <w:bCs/>
          <w:iCs/>
          <w:lang w:bidi="hi-IN"/>
        </w:rPr>
      </w:pPr>
      <w:r>
        <w:rPr>
          <w:rFonts w:ascii="Cambria" w:hAnsi="Cambria" w:cs="Mangal"/>
          <w:bCs/>
          <w:iCs/>
          <w:lang w:bidi="hi-IN"/>
        </w:rPr>
        <w:t>Works importing “PERSON” shall include firms, Companies, Corporations and other bodies whether incorporated or not. Words importing the singular only shall also include the plural and vice version where the context requires.</w:t>
      </w:r>
    </w:p>
    <w:p w:rsidR="00136558" w:rsidRDefault="00136558">
      <w:pPr>
        <w:spacing w:after="0"/>
        <w:ind w:left="720" w:hanging="11"/>
        <w:rPr>
          <w:rFonts w:ascii="Cambria" w:hAnsi="Cambria" w:cs="Mangal"/>
          <w:bCs/>
          <w:iCs/>
          <w:lang w:bidi="hi-IN"/>
        </w:rPr>
      </w:pPr>
    </w:p>
    <w:p w:rsidR="00136558" w:rsidRDefault="007D446B">
      <w:pPr>
        <w:spacing w:after="0"/>
        <w:ind w:left="720" w:hanging="11"/>
        <w:rPr>
          <w:rFonts w:ascii="Cambria" w:hAnsi="Cambria" w:cs="Mangal"/>
          <w:bCs/>
          <w:iCs/>
          <w:lang w:bidi="hi-IN"/>
        </w:rPr>
      </w:pPr>
      <w:r>
        <w:rPr>
          <w:rFonts w:ascii="Cambria" w:hAnsi="Cambria" w:cs="Mangal"/>
          <w:bCs/>
          <w:iCs/>
          <w:lang w:bidi="hi-IN"/>
        </w:rPr>
        <w:t>Terms and expressions not herein defined shall have the same meaning as one assigned to them in the Indian Contract Act (Act IX of 1872) and falling that in the General Clause Act, 1897.</w:t>
      </w:r>
    </w:p>
    <w:p w:rsidR="00136558" w:rsidRDefault="00136558">
      <w:pPr>
        <w:spacing w:after="0"/>
        <w:rPr>
          <w:rFonts w:ascii="Cambria" w:hAnsi="Cambria" w:cs="Mangal"/>
          <w:bCs/>
          <w:iCs/>
          <w:lang w:bidi="hi-IN"/>
        </w:rPr>
      </w:pPr>
    </w:p>
    <w:p w:rsidR="00136558" w:rsidRDefault="007D446B">
      <w:pPr>
        <w:spacing w:after="0"/>
        <w:ind w:left="720" w:hanging="720"/>
        <w:rPr>
          <w:rFonts w:ascii="Cambria" w:hAnsi="Cambria" w:cs="Mangal"/>
          <w:bCs/>
          <w:iCs/>
          <w:lang w:bidi="hi-IN"/>
        </w:rPr>
      </w:pPr>
      <w:r>
        <w:rPr>
          <w:rFonts w:ascii="Cambria" w:hAnsi="Cambria" w:cs="Mangal"/>
          <w:b/>
          <w:bCs/>
          <w:iCs/>
          <w:lang w:bidi="hi-IN"/>
        </w:rPr>
        <w:t xml:space="preserve">8.2 </w:t>
      </w:r>
      <w:r>
        <w:rPr>
          <w:rFonts w:ascii="Cambria" w:hAnsi="Cambria" w:cs="Mangal"/>
          <w:b/>
          <w:bCs/>
          <w:iCs/>
          <w:lang w:bidi="hi-IN"/>
        </w:rPr>
        <w:tab/>
        <w:t>CONTRACT</w:t>
      </w:r>
      <w:r>
        <w:rPr>
          <w:rFonts w:ascii="Cambria" w:hAnsi="Cambria" w:cs="Mangal"/>
          <w:bCs/>
          <w:iCs/>
          <w:lang w:bidi="hi-IN"/>
        </w:rPr>
        <w:t>: After the completion of bidding process RECTPCL will issue Letter of Award to the successful bidder. A contract shall be entered into between RECTPCL and the successful bidder.</w:t>
      </w:r>
    </w:p>
    <w:p w:rsidR="00136558" w:rsidRDefault="00136558">
      <w:pPr>
        <w:spacing w:after="0"/>
        <w:rPr>
          <w:rFonts w:ascii="Cambria" w:hAnsi="Cambria" w:cs="Mangal"/>
          <w:bCs/>
          <w:iCs/>
          <w:lang w:bidi="hi-IN"/>
        </w:rPr>
      </w:pPr>
    </w:p>
    <w:p w:rsidR="00136558" w:rsidRDefault="007D446B">
      <w:pPr>
        <w:spacing w:after="0"/>
        <w:ind w:left="720" w:hanging="720"/>
        <w:rPr>
          <w:rFonts w:ascii="Cambria" w:hAnsi="Cambria" w:cs="Mangal"/>
          <w:bCs/>
          <w:iCs/>
          <w:lang w:bidi="hi-IN"/>
        </w:rPr>
      </w:pPr>
      <w:r>
        <w:rPr>
          <w:rFonts w:ascii="Cambria" w:hAnsi="Cambria" w:cs="Mangal"/>
          <w:b/>
          <w:bCs/>
          <w:iCs/>
          <w:lang w:bidi="hi-IN"/>
        </w:rPr>
        <w:t xml:space="preserve">8.3 </w:t>
      </w:r>
      <w:r>
        <w:rPr>
          <w:rFonts w:ascii="Cambria" w:hAnsi="Cambria" w:cs="Mangal"/>
          <w:b/>
          <w:bCs/>
          <w:iCs/>
          <w:lang w:bidi="hi-IN"/>
        </w:rPr>
        <w:tab/>
        <w:t>CONTRACT VALUE</w:t>
      </w:r>
      <w:r>
        <w:rPr>
          <w:rFonts w:ascii="Cambria" w:hAnsi="Cambria" w:cs="Mangal"/>
          <w:bCs/>
          <w:iCs/>
          <w:lang w:bidi="hi-IN"/>
        </w:rPr>
        <w:t>: Contract Value shall be calculated on the basis of quoted price of entire project as quoted in the Financial Bid Form and accepted by the RECTPCL.</w:t>
      </w:r>
    </w:p>
    <w:p w:rsidR="00136558" w:rsidRDefault="00136558">
      <w:pPr>
        <w:spacing w:after="0"/>
        <w:ind w:left="720" w:hanging="720"/>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
          <w:bCs/>
          <w:iCs/>
          <w:lang w:bidi="hi-IN"/>
        </w:rPr>
        <w:t xml:space="preserve">8.4 </w:t>
      </w:r>
      <w:r>
        <w:rPr>
          <w:rFonts w:ascii="Cambria" w:hAnsi="Cambria" w:cs="Mangal"/>
          <w:b/>
          <w:bCs/>
          <w:iCs/>
          <w:lang w:bidi="hi-IN"/>
        </w:rPr>
        <w:tab/>
        <w:t>CONTRACT PERIOD</w:t>
      </w:r>
      <w:r>
        <w:rPr>
          <w:rFonts w:ascii="Cambria" w:hAnsi="Cambria" w:cs="Mangal"/>
          <w:bCs/>
          <w:iCs/>
          <w:lang w:bidi="hi-IN"/>
        </w:rPr>
        <w:t>:   The contract period shall be initially for a period of 5 years plus implementation period and the extension of the contract period shall be at the sole discretion of RECTPCL.</w:t>
      </w:r>
    </w:p>
    <w:p w:rsidR="00136558" w:rsidRDefault="00136558">
      <w:pPr>
        <w:spacing w:after="0"/>
        <w:rPr>
          <w:rFonts w:ascii="Cambria" w:hAnsi="Cambria" w:cs="Mangal"/>
          <w:bCs/>
          <w:iCs/>
          <w:lang w:bidi="hi-IN"/>
        </w:rPr>
      </w:pPr>
    </w:p>
    <w:p w:rsidR="00136558" w:rsidRDefault="00136558">
      <w:pPr>
        <w:pStyle w:val="ListParagraph1"/>
        <w:spacing w:after="0"/>
        <w:ind w:left="1069"/>
        <w:jc w:val="both"/>
        <w:rPr>
          <w:rFonts w:ascii="Cambria" w:hAnsi="Cambria" w:cs="Mangal"/>
          <w:b/>
          <w:bCs/>
          <w:iCs/>
          <w:vanish/>
          <w:lang w:bidi="hi-IN"/>
        </w:rPr>
      </w:pPr>
    </w:p>
    <w:p w:rsidR="00136558" w:rsidRDefault="007D446B">
      <w:pPr>
        <w:spacing w:after="0"/>
        <w:ind w:left="360"/>
        <w:jc w:val="both"/>
        <w:rPr>
          <w:rFonts w:ascii="Cambria" w:hAnsi="Cambria" w:cs="Mangal"/>
          <w:bCs/>
          <w:iCs/>
          <w:lang w:bidi="hi-IN"/>
        </w:rPr>
      </w:pPr>
      <w:r>
        <w:rPr>
          <w:rFonts w:ascii="Cambria" w:hAnsi="Cambria" w:cs="Mangal"/>
          <w:b/>
          <w:bCs/>
          <w:iCs/>
          <w:lang w:bidi="hi-IN"/>
        </w:rPr>
        <w:t>8.5 IMPLEMENTATION PERIOD</w:t>
      </w:r>
      <w:r>
        <w:rPr>
          <w:rFonts w:ascii="Cambria" w:hAnsi="Cambria" w:cs="Mangal"/>
          <w:bCs/>
          <w:iCs/>
          <w:lang w:bidi="hi-IN"/>
        </w:rPr>
        <w:t xml:space="preserve">: The implementation period shall be six months from the date of issue of work order where in all the hardware, </w:t>
      </w:r>
      <w:proofErr w:type="gramStart"/>
      <w:r>
        <w:rPr>
          <w:rFonts w:ascii="Cambria" w:hAnsi="Cambria" w:cs="Mangal"/>
          <w:bCs/>
          <w:iCs/>
          <w:lang w:bidi="hi-IN"/>
        </w:rPr>
        <w:t>software,</w:t>
      </w:r>
      <w:proofErr w:type="gramEnd"/>
      <w:r>
        <w:rPr>
          <w:rFonts w:ascii="Cambria" w:hAnsi="Cambria" w:cs="Mangal"/>
          <w:bCs/>
          <w:iCs/>
          <w:lang w:bidi="hi-IN"/>
        </w:rPr>
        <w:t xml:space="preserve"> resources etc. should be installed/deployed.</w:t>
      </w:r>
    </w:p>
    <w:p w:rsidR="00136558" w:rsidRDefault="00136558">
      <w:pPr>
        <w:pStyle w:val="ListParagraph1"/>
        <w:spacing w:after="0"/>
        <w:ind w:left="709"/>
        <w:rPr>
          <w:rFonts w:ascii="Cambria" w:hAnsi="Cambria" w:cs="Mangal"/>
          <w:bCs/>
          <w:iCs/>
          <w:lang w:bidi="hi-IN"/>
        </w:rPr>
      </w:pPr>
    </w:p>
    <w:p w:rsidR="00136558" w:rsidRDefault="007D446B">
      <w:pPr>
        <w:spacing w:after="0"/>
        <w:ind w:left="360"/>
        <w:jc w:val="both"/>
        <w:rPr>
          <w:rFonts w:ascii="Cambria" w:hAnsi="Cambria" w:cs="Mangal"/>
          <w:bCs/>
          <w:iCs/>
          <w:lang w:bidi="hi-IN"/>
        </w:rPr>
      </w:pPr>
      <w:r>
        <w:rPr>
          <w:rFonts w:ascii="Cambria" w:hAnsi="Cambria" w:cs="Mangal"/>
          <w:b/>
          <w:bCs/>
          <w:iCs/>
          <w:lang w:bidi="hi-IN"/>
        </w:rPr>
        <w:t>8.6 TERMINATION OF CONTRACT</w:t>
      </w:r>
      <w:r>
        <w:rPr>
          <w:rFonts w:ascii="Cambria" w:hAnsi="Cambria" w:cs="Mangal"/>
          <w:bCs/>
          <w:iCs/>
          <w:lang w:bidi="hi-IN"/>
        </w:rPr>
        <w:t>: The termination of contract is based upon the performance of the work. If the average meter read provided by the contractor is less than 75% in three consecutive months, then the contract may be terminated.</w:t>
      </w:r>
    </w:p>
    <w:p w:rsidR="00136558" w:rsidRDefault="00136558">
      <w:pPr>
        <w:spacing w:after="0"/>
        <w:rPr>
          <w:rFonts w:ascii="Cambria" w:hAnsi="Cambria" w:cs="Mangal"/>
          <w:bCs/>
          <w:iCs/>
          <w:lang w:bidi="hi-IN"/>
        </w:rPr>
      </w:pPr>
    </w:p>
    <w:p w:rsidR="00136558" w:rsidRDefault="007D446B">
      <w:pPr>
        <w:spacing w:after="0"/>
        <w:ind w:left="360"/>
        <w:jc w:val="both"/>
        <w:rPr>
          <w:rFonts w:ascii="Cambria" w:hAnsi="Cambria" w:cs="Mangal"/>
          <w:bCs/>
          <w:iCs/>
          <w:lang w:bidi="hi-IN"/>
        </w:rPr>
      </w:pPr>
      <w:r>
        <w:rPr>
          <w:rFonts w:ascii="Cambria" w:hAnsi="Cambria" w:cs="Mangal"/>
          <w:b/>
          <w:bCs/>
          <w:iCs/>
          <w:lang w:bidi="hi-IN"/>
        </w:rPr>
        <w:t>8.7 FALL BACK ARRANGEMENT</w:t>
      </w:r>
      <w:r>
        <w:rPr>
          <w:rFonts w:ascii="Cambria" w:hAnsi="Cambria" w:cs="Mangal"/>
          <w:bCs/>
          <w:iCs/>
          <w:lang w:bidi="hi-IN"/>
        </w:rPr>
        <w:t xml:space="preserve">: In the event of failure of the Agency to fulfill its obligations, duties and responsibilities as per the agreement terms, RECTPCL shall </w:t>
      </w:r>
      <w:proofErr w:type="spellStart"/>
      <w:r>
        <w:rPr>
          <w:rFonts w:ascii="Cambria" w:hAnsi="Cambria" w:cs="Mangal"/>
          <w:bCs/>
          <w:iCs/>
          <w:lang w:bidi="hi-IN"/>
        </w:rPr>
        <w:t>interalia</w:t>
      </w:r>
      <w:proofErr w:type="spellEnd"/>
      <w:r>
        <w:rPr>
          <w:rFonts w:ascii="Cambria" w:hAnsi="Cambria" w:cs="Mangal"/>
          <w:bCs/>
          <w:iCs/>
          <w:lang w:bidi="hi-IN"/>
        </w:rPr>
        <w:t xml:space="preserve"> have the right, at any time to </w:t>
      </w:r>
      <w:r>
        <w:rPr>
          <w:rFonts w:ascii="Cambria" w:hAnsi="Cambria" w:cs="Mangal"/>
          <w:bCs/>
          <w:iCs/>
          <w:lang w:bidi="hi-IN"/>
        </w:rPr>
        <w:lastRenderedPageBreak/>
        <w:t>resort to fall back arrangement. Under this plan, RECTPCL shall take charge of all facilities and systems whether 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rsidR="00136558" w:rsidRDefault="00136558">
      <w:pPr>
        <w:pStyle w:val="ListParagraph1"/>
        <w:spacing w:after="0"/>
        <w:ind w:left="709"/>
        <w:jc w:val="both"/>
        <w:rPr>
          <w:rFonts w:ascii="Cambria" w:hAnsi="Cambria" w:cs="Mangal"/>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rsidR="00136558" w:rsidRDefault="00136558">
      <w:pPr>
        <w:spacing w:after="0"/>
        <w:ind w:left="426"/>
        <w:jc w:val="both"/>
        <w:rPr>
          <w:rFonts w:ascii="Cambria" w:hAnsi="Cambria" w:cs="Mangal"/>
          <w:bCs/>
          <w:iCs/>
          <w:lang w:bidi="hi-IN"/>
        </w:rPr>
      </w:pPr>
    </w:p>
    <w:p w:rsidR="00136558" w:rsidRDefault="007D446B">
      <w:pPr>
        <w:spacing w:after="0"/>
        <w:ind w:left="426"/>
        <w:jc w:val="both"/>
        <w:rPr>
          <w:rFonts w:ascii="Cambria" w:hAnsi="Cambria" w:cs="Mangal"/>
          <w:bCs/>
          <w:iCs/>
          <w:lang w:bidi="hi-IN"/>
        </w:rPr>
      </w:pPr>
      <w:r>
        <w:rPr>
          <w:rFonts w:ascii="Cambria" w:hAnsi="Cambria" w:cs="Mangal"/>
          <w:bCs/>
          <w:iCs/>
          <w:lang w:bidi="hi-IN"/>
        </w:rPr>
        <w:t xml:space="preserve">The RECTPCL shall have the </w:t>
      </w:r>
      <w:proofErr w:type="gramStart"/>
      <w:r>
        <w:rPr>
          <w:rFonts w:ascii="Cambria" w:hAnsi="Cambria" w:cs="Mangal"/>
          <w:bCs/>
          <w:iCs/>
          <w:lang w:bidi="hi-IN"/>
        </w:rPr>
        <w:t>right  in</w:t>
      </w:r>
      <w:proofErr w:type="gramEnd"/>
      <w:r>
        <w:rPr>
          <w:rFonts w:ascii="Cambria" w:hAnsi="Cambria" w:cs="Mangal"/>
          <w:bCs/>
          <w:iCs/>
          <w:lang w:bidi="hi-IN"/>
        </w:rPr>
        <w:t xml:space="preserve">  such  circumstances   to  blacklist/barred/disqualify  the agency from submission of Bid to the OWNER at least for one year.</w:t>
      </w:r>
    </w:p>
    <w:p w:rsidR="00136558" w:rsidRDefault="00136558">
      <w:pPr>
        <w:spacing w:after="0"/>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 xml:space="preserve">8.8      HANDING OVER ON TERMINATION/ PROJECT COMPLITION: </w:t>
      </w:r>
    </w:p>
    <w:p w:rsidR="00136558" w:rsidRDefault="00136558">
      <w:pPr>
        <w:spacing w:after="0"/>
        <w:rPr>
          <w:rFonts w:ascii="Cambria" w:hAnsi="Cambria" w:cs="Mangal"/>
          <w:bCs/>
          <w:iCs/>
          <w:lang w:bidi="hi-IN"/>
        </w:rPr>
      </w:pPr>
    </w:p>
    <w:p w:rsidR="00136558" w:rsidRDefault="007D446B">
      <w:pPr>
        <w:spacing w:after="0"/>
        <w:ind w:left="720"/>
        <w:rPr>
          <w:rFonts w:ascii="Cambria" w:hAnsi="Cambria" w:cs="Mangal"/>
          <w:bCs/>
          <w:iCs/>
          <w:lang w:bidi="hi-IN"/>
        </w:rPr>
      </w:pPr>
      <w:r>
        <w:rPr>
          <w:rFonts w:ascii="Cambria" w:hAnsi="Cambria" w:cs="Mangal"/>
          <w:bCs/>
          <w:iCs/>
          <w:lang w:bidi="hi-IN"/>
        </w:rPr>
        <w:t>In case of termination of contract or on completion of contract period, following is to be handed over to designated agencies at zero cost:</w:t>
      </w:r>
    </w:p>
    <w:p w:rsidR="00136558" w:rsidRDefault="00136558">
      <w:pPr>
        <w:spacing w:after="0"/>
        <w:rPr>
          <w:rFonts w:ascii="Cambria" w:hAnsi="Cambria" w:cs="Mangal"/>
          <w:bCs/>
          <w:iCs/>
          <w:lang w:bidi="hi-IN"/>
        </w:rPr>
      </w:pPr>
    </w:p>
    <w:p w:rsidR="00136558" w:rsidRDefault="007D446B">
      <w:pPr>
        <w:spacing w:after="0"/>
        <w:ind w:left="720" w:hanging="720"/>
        <w:rPr>
          <w:rFonts w:ascii="Cambria" w:hAnsi="Cambria" w:cs="Mangal"/>
          <w:bCs/>
          <w:iCs/>
          <w:lang w:bidi="hi-IN"/>
        </w:rPr>
      </w:pPr>
      <w:r>
        <w:rPr>
          <w:rFonts w:ascii="Cambria" w:hAnsi="Cambria" w:cs="Mangal"/>
          <w:bCs/>
          <w:iCs/>
          <w:lang w:bidi="hi-IN"/>
        </w:rPr>
        <w:t xml:space="preserve">8.8.1. </w:t>
      </w:r>
      <w:r>
        <w:rPr>
          <w:rFonts w:ascii="Cambria" w:hAnsi="Cambria" w:cs="Mangal"/>
          <w:bCs/>
          <w:iCs/>
          <w:lang w:bidi="hi-IN"/>
        </w:rPr>
        <w:tab/>
        <w:t>All infrastructures in working condition at Backup Centre with the licenses of operating system and database if any, has to be handed over to the designated agencies.</w:t>
      </w:r>
    </w:p>
    <w:p w:rsidR="00136558" w:rsidRDefault="00136558">
      <w:pPr>
        <w:spacing w:after="0"/>
        <w:ind w:left="720" w:hanging="720"/>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Cs/>
          <w:iCs/>
          <w:lang w:bidi="hi-IN"/>
        </w:rPr>
        <w:t xml:space="preserve">8.8.2. </w:t>
      </w:r>
      <w:r>
        <w:rPr>
          <w:rFonts w:ascii="Cambria" w:hAnsi="Cambria" w:cs="Mangal"/>
          <w:bCs/>
          <w:iCs/>
          <w:lang w:bidi="hi-IN"/>
        </w:rPr>
        <w:tab/>
        <w:t>Application software with source code and required licenses.</w:t>
      </w:r>
    </w:p>
    <w:p w:rsidR="00136558" w:rsidRDefault="00136558">
      <w:pPr>
        <w:spacing w:after="0"/>
        <w:rPr>
          <w:rFonts w:ascii="Cambria" w:hAnsi="Cambria" w:cs="Mangal"/>
          <w:bCs/>
          <w:iCs/>
          <w:lang w:bidi="hi-IN"/>
        </w:rPr>
      </w:pPr>
    </w:p>
    <w:p w:rsidR="00136558" w:rsidRDefault="007D446B">
      <w:pPr>
        <w:spacing w:after="0"/>
        <w:ind w:left="720" w:hanging="720"/>
        <w:rPr>
          <w:rFonts w:ascii="Cambria" w:hAnsi="Cambria" w:cs="Mangal"/>
          <w:bCs/>
          <w:iCs/>
          <w:lang w:bidi="hi-IN"/>
        </w:rPr>
      </w:pPr>
      <w:r>
        <w:rPr>
          <w:rFonts w:ascii="Cambria" w:hAnsi="Cambria" w:cs="Mangal"/>
          <w:bCs/>
          <w:iCs/>
          <w:lang w:bidi="hi-IN"/>
        </w:rPr>
        <w:t xml:space="preserve">8.8.3 </w:t>
      </w:r>
      <w:r>
        <w:rPr>
          <w:rFonts w:ascii="Cambria" w:hAnsi="Cambria" w:cs="Mangal"/>
          <w:bCs/>
          <w:iCs/>
          <w:lang w:bidi="hi-IN"/>
        </w:rPr>
        <w:tab/>
        <w:t>All equipment’s deployed   by the   vendor.   95% of the quantity of the transferred substation equipment’s should be in working condition.</w:t>
      </w:r>
    </w:p>
    <w:p w:rsidR="00136558" w:rsidRDefault="00136558">
      <w:pPr>
        <w:spacing w:after="0"/>
        <w:ind w:left="720" w:hanging="720"/>
        <w:rPr>
          <w:rFonts w:ascii="Cambria" w:hAnsi="Cambria" w:cs="Mangal"/>
          <w:bCs/>
          <w:iCs/>
          <w:lang w:bidi="hi-IN"/>
        </w:rPr>
      </w:pPr>
    </w:p>
    <w:p w:rsidR="00136558" w:rsidRDefault="007D446B">
      <w:pPr>
        <w:spacing w:after="0"/>
        <w:ind w:left="851" w:hanging="851"/>
        <w:jc w:val="both"/>
        <w:rPr>
          <w:rFonts w:ascii="Cambria" w:hAnsi="Cambria" w:cs="Mangal"/>
          <w:bCs/>
          <w:iCs/>
          <w:lang w:bidi="hi-IN"/>
        </w:rPr>
      </w:pPr>
      <w:r>
        <w:rPr>
          <w:rFonts w:ascii="Cambria" w:hAnsi="Cambria" w:cs="Mangal"/>
          <w:b/>
          <w:bCs/>
          <w:iCs/>
          <w:lang w:bidi="hi-IN"/>
        </w:rPr>
        <w:t xml:space="preserve">8.9.   </w:t>
      </w:r>
      <w:r>
        <w:rPr>
          <w:rFonts w:ascii="Cambria" w:hAnsi="Cambria" w:cs="Mangal"/>
          <w:b/>
          <w:bCs/>
          <w:iCs/>
          <w:lang w:bidi="hi-IN"/>
        </w:rPr>
        <w:tab/>
        <w:t>PERFORMANCE SECURITY</w:t>
      </w:r>
      <w:r>
        <w:rPr>
          <w:rFonts w:ascii="Cambria" w:hAnsi="Cambria" w:cs="Mangal"/>
          <w:bCs/>
          <w:iCs/>
          <w:lang w:bidi="hi-IN"/>
        </w:rPr>
        <w:t>: The selected bidder shall submit performance security as described in Section-VII above.</w:t>
      </w:r>
    </w:p>
    <w:p w:rsidR="00136558" w:rsidRDefault="00136558">
      <w:pPr>
        <w:spacing w:after="0"/>
        <w:ind w:left="851"/>
        <w:jc w:val="both"/>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 xml:space="preserve">8.10. </w:t>
      </w:r>
      <w:r>
        <w:rPr>
          <w:rFonts w:ascii="Cambria" w:hAnsi="Cambria" w:cs="Mangal"/>
          <w:b/>
          <w:bCs/>
          <w:iCs/>
          <w:lang w:bidi="hi-IN"/>
        </w:rPr>
        <w:tab/>
        <w:t>CONTRACTOR TO INFORM HIMSELF FULLY</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Contract shall be considered to have come into force from the date of the issue of work award. The contractor shall be deemed to have carefully examined the General Conditions, specifications and schedules also to have satisfied himself as the nature and character of the work to be executed and where necessary,  of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not have been  specifically mentioned in the  contract  but necessary  for ensuring  complete erection  and  safe  and  efficient  working of the  equipment if he  has  any doubt  as to  the meaning   of  any  portion   of  the   general   and   any  special  conditions   of  contract   and specifications, he shall before  offering his bid proposal, set-forth  the particulars thereof  and submit them to the Engineer in writing in order that such doubt, misunderstanding, misconceptions, whatsoever could be allied.</w:t>
      </w:r>
    </w:p>
    <w:p w:rsidR="00136558" w:rsidRDefault="00136558" w:rsidP="00A351E4">
      <w:pPr>
        <w:spacing w:after="0"/>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8.11.    CONTRACT DOCUMENTS</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 xml:space="preserve">The order placed under this specification shall be governed by the terms and conditions as incorporated in this Specification and as given in the detailed work order and its annexure(s). The </w:t>
      </w:r>
      <w:r>
        <w:rPr>
          <w:rFonts w:ascii="Cambria" w:hAnsi="Cambria" w:cs="Mangal"/>
          <w:bCs/>
          <w:iCs/>
          <w:lang w:bidi="hi-IN"/>
        </w:rPr>
        <w:lastRenderedPageBreak/>
        <w:t>terms and conditions as specified in this section if differ from the terms indicated in the detailed work order and its annexure(s) the latter shall prevail. The contract shall for all purposes be construed according to the Laws of India and subject to jurisdiction of Delhi Courts at Delhi only. For the due fulfillment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favor of the Executants shall be required to be returned to the owner within a period of 15 days from the receipt of order duly signed on each page.  One copy of the executed agreement duly signed by the Owner/owner shall be sent to the Agency for his reference.</w:t>
      </w:r>
    </w:p>
    <w:p w:rsidR="00136558" w:rsidRDefault="00136558">
      <w:pPr>
        <w:spacing w:after="0"/>
        <w:ind w:left="720"/>
        <w:jc w:val="both"/>
        <w:rPr>
          <w:rFonts w:ascii="Cambria" w:hAnsi="Cambria" w:cs="Mangal"/>
          <w:bCs/>
          <w:iCs/>
          <w:lang w:bidi="hi-IN"/>
        </w:rPr>
      </w:pPr>
    </w:p>
    <w:p w:rsidR="00136558" w:rsidRDefault="007D446B">
      <w:pPr>
        <w:spacing w:after="0"/>
        <w:ind w:firstLine="720"/>
        <w:rPr>
          <w:rFonts w:ascii="Cambria" w:hAnsi="Cambria" w:cs="Mangal"/>
          <w:bCs/>
          <w:iCs/>
          <w:lang w:bidi="hi-IN"/>
        </w:rPr>
      </w:pPr>
      <w:r>
        <w:rPr>
          <w:rFonts w:ascii="Cambria" w:hAnsi="Cambria" w:cs="Mangal"/>
          <w:bCs/>
          <w:iCs/>
          <w:lang w:bidi="hi-IN"/>
        </w:rPr>
        <w:t xml:space="preserve"> The contract documents shall mean and include the following:</w:t>
      </w:r>
    </w:p>
    <w:p w:rsidR="00136558" w:rsidRDefault="00136558">
      <w:pPr>
        <w:spacing w:after="0"/>
        <w:ind w:firstLine="720"/>
        <w:rPr>
          <w:rFonts w:ascii="Cambria" w:hAnsi="Cambria" w:cs="Mangal"/>
          <w:bCs/>
          <w:iCs/>
          <w:lang w:bidi="hi-IN"/>
        </w:rPr>
      </w:pPr>
    </w:p>
    <w:p w:rsidR="00136558" w:rsidRDefault="007D446B">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 xml:space="preserve">Contract agreement along with letter of Intent.   </w:t>
      </w:r>
    </w:p>
    <w:p w:rsidR="00136558" w:rsidRDefault="007D446B">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Work order and its Annexure.</w:t>
      </w:r>
    </w:p>
    <w:p w:rsidR="00136558" w:rsidRDefault="007D446B">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Complete specifications and its amendments.</w:t>
      </w:r>
    </w:p>
    <w:p w:rsidR="00136558" w:rsidRDefault="007D446B">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 xml:space="preserve">Bid proposal form and its schedules including price schedule and completion schedules. </w:t>
      </w:r>
    </w:p>
    <w:p w:rsidR="00136558" w:rsidRDefault="007D446B">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Power of Attorney in favor of the signatory.</w:t>
      </w:r>
    </w:p>
    <w:p w:rsidR="00136558" w:rsidRDefault="00136558">
      <w:pPr>
        <w:spacing w:after="0"/>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 xml:space="preserve">The agreement shall set out specific events </w:t>
      </w:r>
      <w:proofErr w:type="gramStart"/>
      <w:r>
        <w:rPr>
          <w:rFonts w:ascii="Cambria" w:hAnsi="Cambria" w:cs="Mangal"/>
          <w:bCs/>
          <w:iCs/>
          <w:lang w:bidi="hi-IN"/>
        </w:rPr>
        <w:t>of  default</w:t>
      </w:r>
      <w:proofErr w:type="gramEnd"/>
      <w:r>
        <w:rPr>
          <w:rFonts w:ascii="Cambria" w:hAnsi="Cambria" w:cs="Mangal"/>
          <w:bCs/>
          <w:iCs/>
          <w:lang w:bidi="hi-IN"/>
        </w:rPr>
        <w:t xml:space="preserve">  that  will entitle  the  innocent   party  to terminate the  agreement. The party committing an event of default, which is capable of being remedied, will be given a reasonable opportunity to remedy the default.</w:t>
      </w:r>
    </w:p>
    <w:p w:rsidR="00136558" w:rsidRDefault="00136558">
      <w:pPr>
        <w:spacing w:after="0"/>
        <w:ind w:firstLine="709"/>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The agreement can however be otherwise terminated by either party by giving six-month notice and on terms to be mutually agreed which may include payment of suitable compensation for losses suffered by the other party due to such termination. These terms shall be included in the Contract Agreement.</w:t>
      </w:r>
    </w:p>
    <w:p w:rsidR="00136558" w:rsidRDefault="00136558">
      <w:pPr>
        <w:spacing w:after="0"/>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rsidR="00136558" w:rsidRDefault="00136558">
      <w:pPr>
        <w:spacing w:after="0"/>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t>8.12.    CHANGE OF QUANTITY</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RECTPCL reserves the right to increase or decrease the quantities of items as specified in the accompanying  technical  specifications  as may be  necessary,  at  the  time  of award  of contract  or during the  execution  of the  contract.  Any item can be deleted in total, if not required during execution.</w:t>
      </w:r>
    </w:p>
    <w:p w:rsidR="00136558" w:rsidRDefault="00136558">
      <w:pPr>
        <w:spacing w:after="0"/>
        <w:ind w:left="72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
          <w:bCs/>
          <w:iCs/>
          <w:lang w:bidi="hi-IN"/>
        </w:rPr>
        <w:t>8.13.   GIFTS AND COMMISSIONS ETC.</w:t>
      </w:r>
    </w:p>
    <w:p w:rsidR="00136558" w:rsidRDefault="007D446B">
      <w:pPr>
        <w:spacing w:after="0"/>
        <w:ind w:left="720"/>
        <w:jc w:val="both"/>
        <w:rPr>
          <w:rFonts w:ascii="Cambria" w:hAnsi="Cambria" w:cs="Mangal"/>
          <w:bCs/>
          <w:iCs/>
          <w:lang w:bidi="hi-IN"/>
        </w:rPr>
      </w:pPr>
      <w:r>
        <w:rPr>
          <w:rFonts w:ascii="Cambria" w:hAnsi="Cambria" w:cs="Mangal"/>
          <w:bCs/>
          <w:iCs/>
          <w:lang w:bidi="hi-IN"/>
        </w:rPr>
        <w:t>Any gift, commission, or advantage   given, promised  or  offered  by or  on  behalf  of  the contractor or his partner, agent, officers, director, employee  or servant  or any one on his or their behalf in relation to the obtaining or to the execution of this or any other  contract  with the owner, shall be, in addition to any criminal liability which it may incur, subject of any loss or damage to the owner resulting from any cancellation. The owner shall then be entitled to deduct the amount so payable from any moneys otherwise due to the contractor under the contract.</w:t>
      </w:r>
    </w:p>
    <w:p w:rsidR="00136558" w:rsidRDefault="00136558">
      <w:pPr>
        <w:spacing w:after="0"/>
        <w:ind w:left="720"/>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 xml:space="preserve">8.14. </w:t>
      </w:r>
      <w:r>
        <w:rPr>
          <w:rFonts w:ascii="Cambria" w:hAnsi="Cambria" w:cs="Mangal"/>
          <w:b/>
          <w:bCs/>
          <w:iCs/>
          <w:lang w:bidi="hi-IN"/>
        </w:rPr>
        <w:tab/>
        <w:t xml:space="preserve">COMPLIANCE OF LABOUR LEGISLATION: </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 xml:space="preserve">The   tenderer shall discharge   its liability of employer/ contractor in respect of personnel to be engaged for service, as </w:t>
      </w:r>
      <w:proofErr w:type="spellStart"/>
      <w:r>
        <w:rPr>
          <w:rFonts w:ascii="Cambria" w:hAnsi="Cambria" w:cs="Mangal"/>
          <w:bCs/>
          <w:iCs/>
          <w:lang w:bidi="hi-IN"/>
        </w:rPr>
        <w:t>said</w:t>
      </w:r>
      <w:proofErr w:type="spellEnd"/>
      <w:r>
        <w:rPr>
          <w:rFonts w:ascii="Cambria" w:hAnsi="Cambria" w:cs="Mangal"/>
          <w:bCs/>
          <w:iCs/>
          <w:lang w:bidi="hi-IN"/>
        </w:rPr>
        <w:t xml:space="preserve"> out in EPF and MP Act, 1952 ESI Act, 1948 (in ESI implemented area),  workmen’s compensation act, 1923 (in non ESI implemented area) contract  labor (R&amp;A) Act, 1970, Payment of Wages Act, 1936, Minimum Wags Act, 1948 etc. The tenderer is required to get separate code under the provision of EPF and ESI Acts, if not already taken and deposit he employer’s contribution along with employee subscription,  as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rsidR="00136558" w:rsidRDefault="00136558">
      <w:pPr>
        <w:spacing w:after="0"/>
        <w:ind w:left="720"/>
        <w:jc w:val="both"/>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t>8.15</w:t>
      </w:r>
      <w:r>
        <w:rPr>
          <w:rFonts w:ascii="Cambria" w:hAnsi="Cambria" w:cs="Mangal"/>
          <w:b/>
          <w:bCs/>
          <w:iCs/>
          <w:lang w:bidi="hi-IN"/>
        </w:rPr>
        <w:tab/>
        <w:t>SAFETY OF SYSTEM</w:t>
      </w:r>
      <w:r>
        <w:rPr>
          <w:rFonts w:ascii="Cambria" w:hAnsi="Cambria" w:cs="Mangal"/>
          <w:bCs/>
          <w:iCs/>
          <w:lang w:bidi="hi-IN"/>
        </w:rPr>
        <w:t xml:space="preserve">:   </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Agency shall be   fully responsible    for   upkeep, operation, maintenance, security and safety of substation equipment’s installed by the vendor.</w:t>
      </w:r>
    </w:p>
    <w:p w:rsidR="00136558" w:rsidRDefault="00136558">
      <w:pPr>
        <w:spacing w:after="0"/>
        <w:ind w:left="72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
          <w:bCs/>
          <w:iCs/>
          <w:lang w:bidi="hi-IN"/>
        </w:rPr>
        <w:t>8.16</w:t>
      </w:r>
      <w:r>
        <w:rPr>
          <w:rFonts w:ascii="Cambria" w:hAnsi="Cambria" w:cs="Mangal"/>
          <w:b/>
          <w:bCs/>
          <w:iCs/>
          <w:lang w:bidi="hi-IN"/>
        </w:rPr>
        <w:tab/>
        <w:t>INSURANCE:</w:t>
      </w:r>
    </w:p>
    <w:p w:rsidR="00136558" w:rsidRDefault="00136558">
      <w:pPr>
        <w:spacing w:after="0"/>
        <w:ind w:firstLine="72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agency at his cost shall arrange,  secure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rsidR="00136558" w:rsidRDefault="00136558">
      <w:pPr>
        <w:spacing w:after="0"/>
        <w:ind w:left="72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
          <w:bCs/>
          <w:iCs/>
          <w:lang w:bidi="hi-IN"/>
        </w:rPr>
        <w:t>8.17</w:t>
      </w:r>
      <w:r>
        <w:rPr>
          <w:rFonts w:ascii="Cambria" w:hAnsi="Cambria" w:cs="Mangal"/>
          <w:b/>
          <w:bCs/>
          <w:iCs/>
          <w:lang w:bidi="hi-IN"/>
        </w:rPr>
        <w:tab/>
        <w:t>REMEDY ON AGENCY’S FAILURE TO INSURANCE</w:t>
      </w:r>
      <w:r>
        <w:rPr>
          <w:rFonts w:ascii="Cambria" w:hAnsi="Cambria" w:cs="Mangal"/>
          <w:bCs/>
          <w:iCs/>
          <w:lang w:bidi="hi-IN"/>
        </w:rPr>
        <w:t xml:space="preserve">:  </w:t>
      </w:r>
    </w:p>
    <w:p w:rsidR="00136558" w:rsidRDefault="00136558">
      <w:pPr>
        <w:spacing w:after="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If the Agency fails to effect and keep  in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as aforesaid  from any money due or which may become due to the Agency or recover the same as debt from the  Agency.</w:t>
      </w:r>
    </w:p>
    <w:p w:rsidR="00136558" w:rsidRDefault="00136558">
      <w:pPr>
        <w:spacing w:after="0"/>
        <w:ind w:left="720"/>
        <w:jc w:val="both"/>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8.18   LIABILITY FOR ACCIDENTS AND DAMAGES:</w:t>
      </w:r>
    </w:p>
    <w:p w:rsidR="00136558" w:rsidRDefault="00136558">
      <w:pPr>
        <w:spacing w:after="0"/>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8.18.1. </w:t>
      </w:r>
      <w:r>
        <w:rPr>
          <w:rFonts w:ascii="Cambria" w:hAnsi="Cambria" w:cs="Mangal"/>
          <w:bCs/>
          <w:iCs/>
          <w:lang w:bidi="hi-IN"/>
        </w:rPr>
        <w:tab/>
        <w:t>The Agency shall be liable for and shall indemnify the RECTPCL in respect of all injury to person or damage to property  resulting from the negligence of the Agency or his workman or from defective work but not from any other cause.</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8.18.2. </w:t>
      </w:r>
      <w:r>
        <w:rPr>
          <w:rFonts w:ascii="Cambria" w:hAnsi="Cambria" w:cs="Mangal"/>
          <w:bCs/>
          <w:iCs/>
          <w:lang w:bidi="hi-IN"/>
        </w:rPr>
        <w:tab/>
        <w:t>Provided that the Agency shall not be liable for any loss or profit or loss of Contract or any other  claim made  against  the  RECTPCL not  already  provided  for in the  contract,  not  for any injury or damage  caused  by or arising from the acts of the RECTPCL or of any other  person  or due  to circumstances  over which the  agency has no control,  not  shall his total  liability for loss, damage or injury under this clause exceed the total value of the Contract.</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lastRenderedPageBreak/>
        <w:t xml:space="preserve">8.18.3. </w:t>
      </w:r>
      <w:r>
        <w:rPr>
          <w:rFonts w:ascii="Cambria" w:hAnsi="Cambria" w:cs="Mangal"/>
          <w:bCs/>
          <w:iCs/>
          <w:lang w:bidi="hi-IN"/>
        </w:rPr>
        <w:tab/>
        <w:t>The  Agency will indemnify  and  save  harmless  the  RECTPCL  against  all actions,  suits,  claims, demands, costs, or expenses  arising in connection  with injuries (other  than such as may be 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8.18.4. </w:t>
      </w:r>
      <w:r>
        <w:rPr>
          <w:rFonts w:ascii="Cambria" w:hAnsi="Cambria" w:cs="Mangal"/>
          <w:bCs/>
          <w:iCs/>
          <w:lang w:bidi="hi-IN"/>
        </w:rPr>
        <w:tab/>
        <w:t>The agency shall insure against such liabilities with an insurer approved by the Engineer and shall continue such insurance, during the whole of the time that any person(s) are employed by him on the works and shall when required produce to  the  concerned Engineer, such  policy of insurance  and  the  receipt  for payment  of the current premium.</w:t>
      </w:r>
    </w:p>
    <w:p w:rsidR="00136558" w:rsidRDefault="00136558">
      <w:pPr>
        <w:spacing w:after="0"/>
        <w:ind w:left="720" w:hanging="720"/>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t>8.19</w:t>
      </w:r>
      <w:r>
        <w:rPr>
          <w:rFonts w:ascii="Cambria" w:hAnsi="Cambria" w:cs="Mangal"/>
          <w:b/>
          <w:bCs/>
          <w:iCs/>
          <w:lang w:bidi="hi-IN"/>
        </w:rPr>
        <w:tab/>
        <w:t>MAINTENANCE OF FACILITIES AND PERSONNEL</w:t>
      </w:r>
      <w:r>
        <w:rPr>
          <w:rFonts w:ascii="Cambria" w:hAnsi="Cambria" w:cs="Mangal"/>
          <w:bCs/>
          <w:iCs/>
          <w:lang w:bidi="hi-IN"/>
        </w:rPr>
        <w:t xml:space="preserve">:  </w:t>
      </w:r>
    </w:p>
    <w:p w:rsidR="00136558" w:rsidRDefault="00136558">
      <w:pPr>
        <w:spacing w:after="0"/>
        <w:ind w:left="72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Agency shall maintain all requisite facilities of its own as required to carry out the work as per the specification.</w:t>
      </w:r>
    </w:p>
    <w:p w:rsidR="00136558" w:rsidRDefault="00136558">
      <w:pPr>
        <w:spacing w:after="0"/>
        <w:ind w:left="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8.19.1. </w:t>
      </w:r>
      <w:r>
        <w:rPr>
          <w:rFonts w:ascii="Cambria" w:hAnsi="Cambria" w:cs="Mangal"/>
          <w:bCs/>
          <w:iCs/>
          <w:lang w:bidi="hi-IN"/>
        </w:rPr>
        <w:tab/>
        <w:t xml:space="preserve">The Agency shall provide and maintain a controlling office with requisite infrastructure at </w:t>
      </w:r>
      <w:proofErr w:type="gramStart"/>
      <w:r>
        <w:rPr>
          <w:rFonts w:ascii="Cambria" w:hAnsi="Cambria" w:cs="Mangal"/>
          <w:bCs/>
          <w:iCs/>
          <w:lang w:bidi="hi-IN"/>
        </w:rPr>
        <w:t>site  with</w:t>
      </w:r>
      <w:proofErr w:type="gramEnd"/>
      <w:r>
        <w:rPr>
          <w:rFonts w:ascii="Cambria" w:hAnsi="Cambria" w:cs="Mangal"/>
          <w:bCs/>
          <w:iCs/>
          <w:lang w:bidi="hi-IN"/>
        </w:rPr>
        <w:t xml:space="preserve"> proper  staff,  &amp; facilities shall remain  open  at  all reasonable hours  to  receive communications.</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8.19.2. </w:t>
      </w:r>
      <w:r>
        <w:rPr>
          <w:rFonts w:ascii="Cambria" w:hAnsi="Cambria" w:cs="Mangal"/>
          <w:bCs/>
          <w:iCs/>
          <w:lang w:bidi="hi-IN"/>
        </w:rPr>
        <w:tab/>
        <w:t>The agency shall also maintain communication equipment’s like telephone with fax, mobile phone, Internet etc. for interaction with RECTPCL and others.</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8.19.3</w:t>
      </w:r>
      <w:r>
        <w:rPr>
          <w:rFonts w:ascii="Cambria" w:hAnsi="Cambria" w:cs="Mangal"/>
          <w:b/>
          <w:bCs/>
          <w:iCs/>
          <w:lang w:bidi="hi-IN"/>
        </w:rPr>
        <w:t xml:space="preserve">. </w:t>
      </w:r>
      <w:r>
        <w:rPr>
          <w:rFonts w:ascii="Cambria" w:hAnsi="Cambria" w:cs="Mangal"/>
          <w:b/>
          <w:bCs/>
          <w:iCs/>
          <w:lang w:bidi="hi-IN"/>
        </w:rPr>
        <w:tab/>
      </w:r>
      <w:r>
        <w:rPr>
          <w:rFonts w:ascii="Cambria" w:hAnsi="Cambria" w:cs="Mangal"/>
          <w:bCs/>
          <w:iCs/>
          <w:lang w:bidi="hi-IN"/>
        </w:rPr>
        <w:t>PERSONNEL:  The Agency shall maintain   supervisory and other   personnel for efficient management of the work under contract.  The agency shall be responsible for smooth &amp; timely execution of work by appointing sufficient number of manpower.</w:t>
      </w:r>
    </w:p>
    <w:p w:rsidR="00136558" w:rsidRDefault="00136558">
      <w:pPr>
        <w:spacing w:after="0"/>
        <w:ind w:left="720" w:hanging="72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8.19.3.1 Manager or an alternate shall be available for communication during all business hours.</w:t>
      </w:r>
    </w:p>
    <w:p w:rsidR="00136558" w:rsidRDefault="00136558">
      <w:pPr>
        <w:spacing w:after="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8.19.3.2 Agency shall not change the Manager/nodal officer, frequently.</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8.19.3.3 Agency shall immediately inform RECTPCL/Discom about any change of personnel/contact numbers through Email/ post.</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8.19.3.4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8.19.4. NODAL OFFICER FOR EXECUTION OF PROJECT: After award of contract to interact between the field offices and agency, RECTPCL shall appoint a Nodal Officer if required.  Similarly, the agency shall communicate the name of the authorized person(s</w:t>
      </w:r>
      <w:r w:rsidR="00851122">
        <w:rPr>
          <w:rFonts w:ascii="Cambria" w:hAnsi="Cambria" w:cs="Mangal"/>
          <w:bCs/>
          <w:iCs/>
          <w:lang w:bidi="hi-IN"/>
        </w:rPr>
        <w:t>) that would</w:t>
      </w:r>
      <w:r>
        <w:rPr>
          <w:rFonts w:ascii="Cambria" w:hAnsi="Cambria" w:cs="Mangal"/>
          <w:bCs/>
          <w:iCs/>
          <w:lang w:bidi="hi-IN"/>
        </w:rPr>
        <w:t xml:space="preserve"> act as a Nodal Officer(s) from its side.</w:t>
      </w:r>
    </w:p>
    <w:p w:rsidR="00136558" w:rsidRDefault="00136558">
      <w:pPr>
        <w:spacing w:after="0"/>
        <w:rPr>
          <w:rFonts w:ascii="Cambria" w:hAnsi="Cambria" w:cs="Mangal"/>
          <w:bCs/>
          <w:iCs/>
          <w:lang w:bidi="hi-IN"/>
        </w:rPr>
      </w:pPr>
    </w:p>
    <w:p w:rsidR="00136558" w:rsidRDefault="00136558">
      <w:pPr>
        <w:spacing w:after="0"/>
        <w:rPr>
          <w:rFonts w:ascii="Cambria" w:hAnsi="Cambria" w:cs="Mangal"/>
          <w:bCs/>
          <w:iCs/>
          <w:lang w:bidi="hi-IN"/>
        </w:rPr>
      </w:pPr>
    </w:p>
    <w:p w:rsidR="00136558" w:rsidRDefault="00136558">
      <w:pPr>
        <w:spacing w:after="0"/>
        <w:rPr>
          <w:rFonts w:ascii="Cambria" w:hAnsi="Cambria" w:cs="Mangal"/>
          <w:bCs/>
          <w:iCs/>
          <w:lang w:bidi="hi-IN"/>
        </w:rPr>
      </w:pPr>
    </w:p>
    <w:p w:rsidR="00136558" w:rsidRDefault="00136558">
      <w:pPr>
        <w:spacing w:after="0"/>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lastRenderedPageBreak/>
        <w:t>8.20</w:t>
      </w:r>
      <w:r>
        <w:rPr>
          <w:rFonts w:ascii="Cambria" w:hAnsi="Cambria" w:cs="Mangal"/>
          <w:b/>
          <w:bCs/>
          <w:iCs/>
          <w:lang w:bidi="hi-IN"/>
        </w:rPr>
        <w:tab/>
        <w:t>AGENCY’S RIGHTS</w:t>
      </w:r>
      <w:r>
        <w:rPr>
          <w:rFonts w:ascii="Cambria" w:hAnsi="Cambria" w:cs="Mangal"/>
          <w:bCs/>
          <w:iCs/>
          <w:lang w:bidi="hi-IN"/>
        </w:rPr>
        <w:t xml:space="preserve">:  </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 xml:space="preserve">The agency will be </w:t>
      </w:r>
      <w:r w:rsidR="00D8109D">
        <w:rPr>
          <w:rFonts w:ascii="Cambria" w:hAnsi="Cambria" w:cs="Mangal"/>
          <w:bCs/>
          <w:iCs/>
          <w:lang w:bidi="hi-IN"/>
        </w:rPr>
        <w:t>given rights to operate</w:t>
      </w:r>
      <w:r>
        <w:rPr>
          <w:rFonts w:ascii="Cambria" w:hAnsi="Cambria" w:cs="Mangal"/>
          <w:bCs/>
          <w:iCs/>
          <w:lang w:bidi="hi-IN"/>
        </w:rPr>
        <w:t xml:space="preserve"> </w:t>
      </w:r>
      <w:r w:rsidR="00D8109D">
        <w:rPr>
          <w:rFonts w:ascii="Cambria" w:hAnsi="Cambria" w:cs="Mangal"/>
          <w:bCs/>
          <w:iCs/>
          <w:lang w:bidi="hi-IN"/>
        </w:rPr>
        <w:t>in the area during the</w:t>
      </w:r>
      <w:r>
        <w:rPr>
          <w:rFonts w:ascii="Cambria" w:hAnsi="Cambria" w:cs="Mangal"/>
          <w:bCs/>
          <w:iCs/>
          <w:lang w:bidi="hi-IN"/>
        </w:rPr>
        <w:t xml:space="preserve"> agreement period for carrying out the work, which shall cease to exist on </w:t>
      </w:r>
      <w:r w:rsidR="00D8109D">
        <w:rPr>
          <w:rFonts w:ascii="Cambria" w:hAnsi="Cambria" w:cs="Mangal"/>
          <w:bCs/>
          <w:iCs/>
          <w:lang w:bidi="hi-IN"/>
        </w:rPr>
        <w:t>completion of</w:t>
      </w:r>
      <w:r>
        <w:rPr>
          <w:rFonts w:ascii="Cambria" w:hAnsi="Cambria" w:cs="Mangal"/>
          <w:bCs/>
          <w:iCs/>
          <w:lang w:bidi="hi-IN"/>
        </w:rPr>
        <w:t xml:space="preserve"> the said period or on termination of the contract.</w:t>
      </w:r>
    </w:p>
    <w:p w:rsidR="00136558" w:rsidRDefault="00136558">
      <w:pPr>
        <w:spacing w:after="0"/>
        <w:ind w:left="72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Agency’s rights in the area will be as an agent of RECTPCL to observe proper functioning of meter/ Modem/DCU/MDAS installation at 66/33/11KV Substations and other metering points.</w:t>
      </w:r>
    </w:p>
    <w:p w:rsidR="00136558" w:rsidRDefault="00136558">
      <w:pPr>
        <w:spacing w:after="0"/>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t>8.21</w:t>
      </w:r>
      <w:r>
        <w:rPr>
          <w:rFonts w:ascii="Cambria" w:hAnsi="Cambria" w:cs="Mangal"/>
          <w:b/>
          <w:bCs/>
          <w:iCs/>
          <w:lang w:bidi="hi-IN"/>
        </w:rPr>
        <w:tab/>
        <w:t>GOVERNING LAWS AND JURISDICTION</w:t>
      </w:r>
      <w:r>
        <w:rPr>
          <w:rFonts w:ascii="Cambria" w:hAnsi="Cambria" w:cs="Mangal"/>
          <w:bCs/>
          <w:iCs/>
          <w:lang w:bidi="hi-IN"/>
        </w:rPr>
        <w:t xml:space="preserve">: </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Indian Law shall govern the agreement. Only appropriate courts in Delhi shall have exclusive Court Jurisdiction to deal with any matter arising out of or relating to the agreement or otherwise.</w:t>
      </w:r>
    </w:p>
    <w:p w:rsidR="00136558" w:rsidRDefault="00136558">
      <w:pPr>
        <w:spacing w:after="0"/>
        <w:ind w:left="72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
          <w:bCs/>
          <w:iCs/>
          <w:lang w:bidi="hi-IN"/>
        </w:rPr>
        <w:t xml:space="preserve">8.22 </w:t>
      </w:r>
      <w:r>
        <w:rPr>
          <w:rFonts w:ascii="Cambria" w:hAnsi="Cambria" w:cs="Mangal"/>
          <w:b/>
          <w:bCs/>
          <w:iCs/>
          <w:lang w:bidi="hi-IN"/>
        </w:rPr>
        <w:tab/>
        <w:t>JURISDICTION FOR LEGAL PROCEEDINGS</w:t>
      </w:r>
      <w:r>
        <w:rPr>
          <w:rFonts w:ascii="Cambria" w:hAnsi="Cambria" w:cs="Mangal"/>
          <w:bCs/>
          <w:iCs/>
          <w:lang w:bidi="hi-IN"/>
        </w:rPr>
        <w:t xml:space="preserve">:   </w:t>
      </w:r>
    </w:p>
    <w:p w:rsidR="00136558" w:rsidRDefault="00136558">
      <w:pPr>
        <w:spacing w:after="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contract shall be governed by the laws of India for the  time  being in force and  be subject  to the  court  of competent jurisdiction at Delhi INDIA.  All disputes, differences   questions   whatsoever arising between the RECTPCL and the agency upon or in relation to or in connection with the contracts shall be deemed to have arisen at Delhi only and no court other  than court at Delhi , shall have jurisdiction to entertain or try the same.</w:t>
      </w:r>
    </w:p>
    <w:p w:rsidR="00136558" w:rsidRDefault="00136558">
      <w:pPr>
        <w:spacing w:after="0"/>
        <w:ind w:left="720"/>
        <w:jc w:val="both"/>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t xml:space="preserve">8.23 </w:t>
      </w:r>
      <w:r>
        <w:rPr>
          <w:rFonts w:ascii="Cambria" w:hAnsi="Cambria" w:cs="Mangal"/>
          <w:b/>
          <w:bCs/>
          <w:iCs/>
          <w:lang w:bidi="hi-IN"/>
        </w:rPr>
        <w:tab/>
        <w:t>SETTLEMENT OF DISPUTES</w:t>
      </w:r>
      <w:r>
        <w:rPr>
          <w:rFonts w:ascii="Cambria" w:hAnsi="Cambria" w:cs="Mangal"/>
          <w:bCs/>
          <w:iCs/>
          <w:lang w:bidi="hi-IN"/>
        </w:rPr>
        <w:t xml:space="preserve">:   </w:t>
      </w:r>
    </w:p>
    <w:p w:rsidR="00136558" w:rsidRDefault="00136558">
      <w:pPr>
        <w:spacing w:after="0"/>
        <w:ind w:left="72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At any time any question, dispute or difference what so ever which may arise between RECTPCL and the agency, the same shall be decided by the settlement committee constituted by Chairman, RECTPCL. The decision of the committee shall be final and binding on both the parties.</w:t>
      </w:r>
    </w:p>
    <w:p w:rsidR="00136558" w:rsidRDefault="00136558">
      <w:pPr>
        <w:spacing w:after="0"/>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t xml:space="preserve">8.24 </w:t>
      </w:r>
      <w:r>
        <w:rPr>
          <w:rFonts w:ascii="Cambria" w:hAnsi="Cambria" w:cs="Mangal"/>
          <w:b/>
          <w:bCs/>
          <w:iCs/>
          <w:lang w:bidi="hi-IN"/>
        </w:rPr>
        <w:tab/>
        <w:t>FORCE MAJEURE CONDITIONS</w:t>
      </w:r>
      <w:r>
        <w:rPr>
          <w:rFonts w:ascii="Cambria" w:hAnsi="Cambria" w:cs="Mangal"/>
          <w:bCs/>
          <w:iCs/>
          <w:lang w:bidi="hi-IN"/>
        </w:rPr>
        <w:t xml:space="preserve">:   </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rsidR="00136558" w:rsidRDefault="00136558">
      <w:pPr>
        <w:spacing w:after="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term “Force Majeure” as employed herein shall mean acts of God, War, Civil Riots, Fire directly affecting the performance of the CONTRACT, Flood and Acts and Regulations of respective government of the two parties, namely RECTPCL and the selected bidder/Agency.</w:t>
      </w:r>
    </w:p>
    <w:p w:rsidR="00136558" w:rsidRDefault="00136558">
      <w:pPr>
        <w:spacing w:after="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canceling this CONTRACT in whole or part at his discretion without any liability at his part.</w:t>
      </w:r>
    </w:p>
    <w:p w:rsidR="00136558" w:rsidRDefault="00136558">
      <w:pPr>
        <w:spacing w:after="0"/>
        <w:jc w:val="both"/>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 xml:space="preserve">Time for performance of the relative obligation suspended by Force Majeure shall then stand extended by the period for which such cause lasts. </w:t>
      </w:r>
    </w:p>
    <w:p w:rsidR="00136558" w:rsidRDefault="00136558">
      <w:pPr>
        <w:spacing w:after="0"/>
        <w:ind w:left="720"/>
        <w:jc w:val="both"/>
        <w:rPr>
          <w:rFonts w:ascii="Cambria" w:hAnsi="Cambria" w:cs="Mangal"/>
          <w:bCs/>
          <w:iCs/>
          <w:lang w:bidi="hi-IN"/>
        </w:rPr>
      </w:pPr>
    </w:p>
    <w:p w:rsidR="00136558" w:rsidRDefault="00136558">
      <w:pPr>
        <w:spacing w:after="0"/>
        <w:ind w:left="720"/>
        <w:jc w:val="both"/>
        <w:rPr>
          <w:rFonts w:ascii="Cambria" w:hAnsi="Cambria" w:cs="Mangal"/>
          <w:bCs/>
          <w:iCs/>
          <w:lang w:bidi="hi-IN"/>
        </w:rPr>
      </w:pPr>
    </w:p>
    <w:p w:rsidR="00136558" w:rsidRDefault="007D446B">
      <w:pPr>
        <w:spacing w:after="0"/>
        <w:rPr>
          <w:rFonts w:ascii="Cambria" w:hAnsi="Cambria" w:cs="Mangal"/>
          <w:bCs/>
          <w:iCs/>
          <w:lang w:bidi="hi-IN"/>
        </w:rPr>
      </w:pPr>
      <w:r>
        <w:rPr>
          <w:rFonts w:ascii="Cambria" w:hAnsi="Cambria" w:cs="Mangal"/>
          <w:b/>
          <w:bCs/>
          <w:iCs/>
          <w:lang w:bidi="hi-IN"/>
        </w:rPr>
        <w:lastRenderedPageBreak/>
        <w:t xml:space="preserve">8.25 </w:t>
      </w:r>
      <w:r>
        <w:rPr>
          <w:rFonts w:ascii="Cambria" w:hAnsi="Cambria" w:cs="Mangal"/>
          <w:b/>
          <w:bCs/>
          <w:iCs/>
          <w:lang w:bidi="hi-IN"/>
        </w:rPr>
        <w:tab/>
        <w:t>COMPLETENESS OF CONTRACT</w:t>
      </w:r>
      <w:r>
        <w:rPr>
          <w:rFonts w:ascii="Cambria" w:hAnsi="Cambria" w:cs="Mangal"/>
          <w:bCs/>
          <w:iCs/>
          <w:lang w:bidi="hi-IN"/>
        </w:rPr>
        <w:t xml:space="preserve">:  </w:t>
      </w:r>
    </w:p>
    <w:p w:rsidR="00136558" w:rsidRDefault="00136558">
      <w:pPr>
        <w:spacing w:after="0"/>
        <w:rPr>
          <w:rFonts w:ascii="Cambria" w:hAnsi="Cambria" w:cs="Mangal"/>
          <w:bCs/>
          <w:iCs/>
          <w:lang w:bidi="hi-IN"/>
        </w:rPr>
      </w:pPr>
    </w:p>
    <w:p w:rsidR="00136558" w:rsidRDefault="007D446B">
      <w:pPr>
        <w:spacing w:after="0"/>
        <w:ind w:left="720" w:firstLine="45"/>
        <w:rPr>
          <w:rFonts w:ascii="Cambria" w:hAnsi="Cambria" w:cs="Mangal"/>
          <w:bCs/>
          <w:iCs/>
          <w:lang w:bidi="hi-IN"/>
        </w:rPr>
      </w:pPr>
      <w:r>
        <w:rPr>
          <w:rFonts w:ascii="Cambria" w:hAnsi="Cambria" w:cs="Mangal"/>
          <w:bCs/>
          <w:iCs/>
          <w:lang w:bidi="hi-IN"/>
        </w:rPr>
        <w:t>The   contract    shall   be   considered    completed   on termination of the contract period after full handing over of data, documents or material and clearing all dues towards the agency as specified in this document.</w:t>
      </w:r>
    </w:p>
    <w:p w:rsidR="00136558" w:rsidRDefault="00136558">
      <w:pPr>
        <w:spacing w:after="0"/>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8.26        INSPECTIONS AND TESTING:</w:t>
      </w:r>
    </w:p>
    <w:p w:rsidR="00136558" w:rsidRDefault="00136558">
      <w:pPr>
        <w:spacing w:after="0"/>
        <w:rPr>
          <w:rFonts w:ascii="Cambria" w:hAnsi="Cambria" w:cs="Mangal"/>
          <w:b/>
          <w:bCs/>
          <w:iCs/>
          <w:lang w:bidi="hi-IN"/>
        </w:rPr>
      </w:pPr>
    </w:p>
    <w:p w:rsidR="00136558" w:rsidRDefault="007D446B">
      <w:pPr>
        <w:spacing w:after="0"/>
        <w:ind w:firstLine="720"/>
        <w:jc w:val="both"/>
        <w:rPr>
          <w:rFonts w:ascii="Cambria" w:hAnsi="Cambria" w:cs="Mangal"/>
          <w:bCs/>
          <w:iCs/>
          <w:lang w:bidi="hi-IN"/>
        </w:rPr>
      </w:pPr>
      <w:r>
        <w:rPr>
          <w:rFonts w:ascii="Cambria" w:hAnsi="Cambria" w:cs="Mangal"/>
          <w:bCs/>
          <w:iCs/>
          <w:lang w:bidi="hi-IN"/>
        </w:rPr>
        <w:t>The following clauses shall be applicable as per the requirement of this tender</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8.26.1</w:t>
      </w:r>
      <w:r>
        <w:rPr>
          <w:rFonts w:ascii="Cambria" w:hAnsi="Cambria" w:cs="Mangal"/>
          <w:bCs/>
          <w:iCs/>
          <w:lang w:bidi="hi-IN"/>
        </w:rPr>
        <w:tab/>
        <w:t>The bidder shall furnish the valid Type Test Reports (Not Older than Three Years) for the offered material prior to supply, if same are applicable.</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8.26.2</w:t>
      </w:r>
      <w:r>
        <w:rPr>
          <w:rFonts w:ascii="Cambria" w:hAnsi="Cambria" w:cs="Mangal"/>
          <w:bCs/>
          <w:iCs/>
          <w:lang w:bidi="hi-IN"/>
        </w:rPr>
        <w:tab/>
        <w:t>Before commencement of operation, OWNER shall verify the infrastructure and equipment’s as per the contract terms and specification subsequent to intimation by the agency. Also the requisite tests of the software shall be carried out.</w:t>
      </w:r>
    </w:p>
    <w:p w:rsidR="00136558" w:rsidRDefault="00136558">
      <w:pPr>
        <w:spacing w:after="0"/>
        <w:ind w:firstLine="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8.26.3</w:t>
      </w:r>
      <w:r>
        <w:rPr>
          <w:rFonts w:ascii="Cambria" w:hAnsi="Cambria" w:cs="Mangal"/>
          <w:bCs/>
          <w:iCs/>
          <w:lang w:bidi="hi-IN"/>
        </w:rPr>
        <w:tab/>
        <w:t>The agency has to arrange demonstration of software or the entire solutions provided by it before deployment and incorporate requirements of OWNER pertaining to work.</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8.26.4</w:t>
      </w:r>
      <w:r>
        <w:rPr>
          <w:rFonts w:ascii="Cambria" w:hAnsi="Cambria" w:cs="Mangal"/>
          <w:bCs/>
          <w:iCs/>
          <w:lang w:bidi="hi-IN"/>
        </w:rPr>
        <w:tab/>
        <w:t>The inspection and testing of offered material shall be arranged by the Owner and shall be governed by the provisions of clause of General Conditions of Contract of the bidding documents. All the material supplied should be duly inspected &amp; cleared by the Owner, before dispatch. The inspection may also be carried out by the Owner at any stage of manufacturing. The contractor/manufacturer shall grant free access to the Owner's representative at a reasonable time when the manufacturing is in progress. The contractor shall give 15 days advance intimation to the Owner to enable to depute its representative(s) for witnessing the tests. Inspection and testing of any material by the Owner against this contract shall not relieve the contractor of his obligations for supply of material in accordance with the specification and shall not prevent subsequent rejection if the material is found to be defective.</w:t>
      </w: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8.26.5</w:t>
      </w:r>
      <w:r>
        <w:rPr>
          <w:rFonts w:ascii="Cambria" w:hAnsi="Cambria" w:cs="Mangal"/>
          <w:bCs/>
          <w:iCs/>
          <w:lang w:bidi="hi-IN"/>
        </w:rPr>
        <w:tab/>
        <w:t xml:space="preserve"> The vendor shall ensure compatibility of DCU/modem with meter prior to installation of DCU /Modem.</w:t>
      </w:r>
    </w:p>
    <w:p w:rsidR="00136558" w:rsidRDefault="00136558">
      <w:pPr>
        <w:spacing w:after="0"/>
        <w:ind w:left="720" w:hanging="720"/>
        <w:jc w:val="both"/>
        <w:rPr>
          <w:rFonts w:ascii="Cambria" w:hAnsi="Cambria" w:cs="Mangal"/>
          <w:bCs/>
          <w:iCs/>
          <w:sz w:val="10"/>
          <w:lang w:bidi="hi-IN"/>
        </w:rPr>
      </w:pPr>
    </w:p>
    <w:p w:rsidR="00136558" w:rsidRDefault="007D446B">
      <w:pPr>
        <w:spacing w:after="0"/>
        <w:ind w:left="720" w:hanging="720"/>
        <w:rPr>
          <w:rFonts w:ascii="Cambria" w:hAnsi="Cambria" w:cs="Mangal"/>
          <w:bCs/>
          <w:iCs/>
          <w:lang w:bidi="hi-IN"/>
        </w:rPr>
      </w:pPr>
      <w:r>
        <w:rPr>
          <w:rFonts w:ascii="Cambria" w:hAnsi="Cambria" w:cs="Mangal"/>
          <w:b/>
          <w:bCs/>
          <w:iCs/>
          <w:lang w:bidi="hi-IN"/>
        </w:rPr>
        <w:t xml:space="preserve">8.27. </w:t>
      </w:r>
      <w:r>
        <w:rPr>
          <w:rFonts w:ascii="Cambria" w:hAnsi="Cambria" w:cs="Mangal"/>
          <w:b/>
          <w:bCs/>
          <w:iCs/>
          <w:lang w:bidi="hi-IN"/>
        </w:rPr>
        <w:tab/>
        <w:t>SUSPENSIONS OF WORKS:</w:t>
      </w:r>
    </w:p>
    <w:p w:rsidR="00136558" w:rsidRDefault="00136558">
      <w:pPr>
        <w:spacing w:after="0"/>
        <w:ind w:left="720" w:hanging="720"/>
        <w:rPr>
          <w:rFonts w:ascii="Cambria" w:hAnsi="Cambria" w:cs="Mangal"/>
          <w:bCs/>
          <w:iCs/>
          <w:sz w:val="6"/>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Owner   shall not be liable to pay the contractor any compensation whatsoever arising from suspension or for idle labor.</w:t>
      </w:r>
    </w:p>
    <w:p w:rsidR="00136558" w:rsidRDefault="00136558">
      <w:pPr>
        <w:spacing w:after="0"/>
        <w:jc w:val="both"/>
        <w:rPr>
          <w:rFonts w:ascii="Cambria" w:hAnsi="Cambria" w:cs="Mangal"/>
          <w:b/>
          <w:bCs/>
          <w:iCs/>
          <w:sz w:val="6"/>
          <w:lang w:bidi="hi-IN"/>
        </w:rPr>
      </w:pPr>
    </w:p>
    <w:p w:rsidR="00136558" w:rsidRDefault="007D446B">
      <w:pPr>
        <w:spacing w:after="0"/>
        <w:jc w:val="both"/>
        <w:rPr>
          <w:rFonts w:ascii="Cambria" w:hAnsi="Cambria" w:cs="Mangal"/>
          <w:b/>
          <w:bCs/>
          <w:iCs/>
          <w:lang w:bidi="hi-IN"/>
        </w:rPr>
      </w:pPr>
      <w:r>
        <w:rPr>
          <w:rFonts w:ascii="Cambria" w:hAnsi="Cambria" w:cs="Mangal"/>
          <w:b/>
          <w:bCs/>
          <w:iCs/>
          <w:lang w:bidi="hi-IN"/>
        </w:rPr>
        <w:t>8.28.        REPLACEMENT OF DEFECTIVE/DAMAGED MATERIALS</w:t>
      </w:r>
    </w:p>
    <w:p w:rsidR="00136558" w:rsidRDefault="00136558">
      <w:pPr>
        <w:spacing w:after="0"/>
        <w:jc w:val="both"/>
        <w:rPr>
          <w:rFonts w:ascii="Cambria" w:hAnsi="Cambria" w:cs="Mangal"/>
          <w:bCs/>
          <w:iCs/>
          <w:sz w:val="6"/>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Notwithstanding  anything  contained   in  the  above  liquidated  damages  clause  when  the whole or part of the materials  are found to be defective/damaged or are not in conformity with the specification or sample, such defects  or damages  in the materials  supplied shall be rectified within 120 working hours from the  time of intimation  of defect/damage either  at the  point  of destination or at the  Agency’s works, at the  cost of Agency,  against  proper security and acknowledgement.  In the alternative, the defective or damaged materials shall be replaced free of cost within 120 working hours from the date of receipt of the intimation from the Owner of such defects or damages.   If the defects or damages are not rectified or replaced within this period, the Agency shall pay a sum towards liquidated damages as per liquidated damages clause given above, for the delay in rectification/replacement of the defects or damages.</w:t>
      </w:r>
    </w:p>
    <w:p w:rsidR="00136558" w:rsidRDefault="00136558">
      <w:pPr>
        <w:spacing w:after="0"/>
        <w:ind w:left="720"/>
        <w:jc w:val="both"/>
        <w:rPr>
          <w:rFonts w:ascii="Cambria" w:hAnsi="Cambria" w:cs="Mangal"/>
          <w:bCs/>
          <w:iCs/>
          <w:lang w:bidi="hi-IN"/>
        </w:rPr>
      </w:pPr>
    </w:p>
    <w:p w:rsidR="00136558" w:rsidRDefault="00136558">
      <w:pPr>
        <w:spacing w:after="0"/>
        <w:ind w:left="720"/>
        <w:jc w:val="both"/>
        <w:rPr>
          <w:rFonts w:ascii="Cambria" w:hAnsi="Cambria" w:cs="Mangal"/>
          <w:bCs/>
          <w:iCs/>
          <w:lang w:bidi="hi-IN"/>
        </w:rPr>
      </w:pPr>
    </w:p>
    <w:p w:rsidR="00136558" w:rsidRDefault="007D446B">
      <w:pPr>
        <w:spacing w:after="0"/>
        <w:jc w:val="both"/>
        <w:rPr>
          <w:rFonts w:ascii="Cambria" w:hAnsi="Cambria" w:cs="Mangal"/>
          <w:b/>
          <w:bCs/>
          <w:iCs/>
          <w:lang w:bidi="hi-IN"/>
        </w:rPr>
      </w:pPr>
      <w:r>
        <w:rPr>
          <w:rFonts w:ascii="Cambria" w:hAnsi="Cambria" w:cs="Mangal"/>
          <w:b/>
          <w:bCs/>
          <w:iCs/>
          <w:lang w:bidi="hi-IN"/>
        </w:rPr>
        <w:lastRenderedPageBreak/>
        <w:t>8.29</w:t>
      </w:r>
      <w:r>
        <w:rPr>
          <w:rFonts w:ascii="Cambria" w:hAnsi="Cambria" w:cs="Mangal"/>
          <w:b/>
          <w:bCs/>
          <w:iCs/>
          <w:lang w:bidi="hi-IN"/>
        </w:rPr>
        <w:tab/>
        <w:t>FAILURE TO EXECUTE THE CONTRACT:</w:t>
      </w:r>
    </w:p>
    <w:p w:rsidR="00136558" w:rsidRDefault="00136558">
      <w:pPr>
        <w:spacing w:after="0"/>
        <w:jc w:val="both"/>
        <w:rPr>
          <w:rFonts w:ascii="Cambria" w:hAnsi="Cambria" w:cs="Mangal"/>
          <w:b/>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Agency failing to execute  the order placed on them to the  satisfaction  of RECTPCL under  terms  and conditions  set  forth  therein,  will be liable to make  good  the  loss sustained by RECTPCL/Discoms, consequent to  the  placing of fresh  orders elsewhere at  higher  rate  i.e. the  difference  between the  price  accepted in the  contract already entered into and the price at which fresh orders  have been  placed.   This is without prejudice to the imposition of Liquidated Damages and forfeiture of security deposit.</w:t>
      </w:r>
    </w:p>
    <w:p w:rsidR="00136558" w:rsidRDefault="00136558">
      <w:pPr>
        <w:spacing w:after="0"/>
        <w:ind w:left="720" w:firstLine="60"/>
        <w:jc w:val="both"/>
        <w:rPr>
          <w:rFonts w:ascii="Cambria" w:hAnsi="Cambria" w:cs="Mangal"/>
          <w:bCs/>
          <w:iCs/>
          <w:sz w:val="12"/>
          <w:lang w:bidi="hi-IN"/>
        </w:rPr>
      </w:pPr>
    </w:p>
    <w:p w:rsidR="00136558" w:rsidRDefault="007D446B">
      <w:pPr>
        <w:spacing w:after="0"/>
        <w:jc w:val="both"/>
        <w:rPr>
          <w:rFonts w:ascii="Cambria" w:hAnsi="Cambria" w:cs="Mangal"/>
          <w:b/>
          <w:bCs/>
          <w:iCs/>
          <w:lang w:bidi="hi-IN"/>
        </w:rPr>
      </w:pPr>
      <w:r>
        <w:rPr>
          <w:rFonts w:ascii="Cambria" w:hAnsi="Cambria" w:cs="Mangal"/>
          <w:b/>
          <w:bCs/>
          <w:iCs/>
          <w:lang w:bidi="hi-IN"/>
        </w:rPr>
        <w:t>8.30</w:t>
      </w:r>
      <w:r>
        <w:rPr>
          <w:rFonts w:ascii="Cambria" w:hAnsi="Cambria" w:cs="Mangal"/>
          <w:b/>
          <w:bCs/>
          <w:iCs/>
          <w:lang w:bidi="hi-IN"/>
        </w:rPr>
        <w:tab/>
        <w:t>NON-ASSIGNMENT: -</w:t>
      </w:r>
    </w:p>
    <w:p w:rsidR="00136558" w:rsidRDefault="00136558">
      <w:pPr>
        <w:spacing w:after="0"/>
        <w:jc w:val="both"/>
        <w:rPr>
          <w:rFonts w:ascii="Cambria" w:hAnsi="Cambria" w:cs="Mangal"/>
          <w:b/>
          <w:bCs/>
          <w:iCs/>
          <w:sz w:val="8"/>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The agency shall not  assign  or  transfer  the  contract  or  any  part thereof  to any agency/ personal during the contract  period.</w:t>
      </w:r>
    </w:p>
    <w:p w:rsidR="00136558" w:rsidRDefault="00136558">
      <w:pPr>
        <w:spacing w:after="0"/>
        <w:ind w:left="720"/>
        <w:jc w:val="both"/>
        <w:rPr>
          <w:rFonts w:ascii="Cambria" w:hAnsi="Cambria" w:cs="Mangal"/>
          <w:bCs/>
          <w:iCs/>
          <w:sz w:val="10"/>
          <w:vertAlign w:val="subscript"/>
          <w:lang w:bidi="hi-IN"/>
        </w:rPr>
      </w:pPr>
    </w:p>
    <w:p w:rsidR="00136558" w:rsidRDefault="007D446B">
      <w:pPr>
        <w:spacing w:after="0"/>
        <w:jc w:val="both"/>
        <w:rPr>
          <w:rFonts w:ascii="Cambria" w:hAnsi="Cambria" w:cs="Mangal"/>
          <w:b/>
          <w:bCs/>
          <w:iCs/>
          <w:lang w:bidi="hi-IN"/>
        </w:rPr>
      </w:pPr>
      <w:r>
        <w:rPr>
          <w:rFonts w:ascii="Cambria" w:hAnsi="Cambria" w:cs="Mangal"/>
          <w:b/>
          <w:bCs/>
          <w:iCs/>
          <w:lang w:bidi="hi-IN"/>
        </w:rPr>
        <w:t>8.31</w:t>
      </w:r>
      <w:r>
        <w:rPr>
          <w:rFonts w:ascii="Cambria" w:hAnsi="Cambria" w:cs="Mangal"/>
          <w:b/>
          <w:bCs/>
          <w:iCs/>
          <w:lang w:bidi="hi-IN"/>
        </w:rPr>
        <w:tab/>
        <w:t xml:space="preserve">EFFECTING RECOVERIES: </w:t>
      </w:r>
    </w:p>
    <w:p w:rsidR="00136558" w:rsidRDefault="00136558">
      <w:pPr>
        <w:spacing w:after="0"/>
        <w:jc w:val="both"/>
        <w:rPr>
          <w:rFonts w:ascii="Cambria" w:hAnsi="Cambria" w:cs="Mangal"/>
          <w:b/>
          <w:bCs/>
          <w:iCs/>
          <w:sz w:val="12"/>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Any loss, arising due to non-fulfilment of this contract or any other contract, will be recovered from the Security &amp; Performance Deposit/ Guarantees held and or any other  amount  due to the Agency from the Owner from this Contract as well as from  other contracts.</w:t>
      </w:r>
    </w:p>
    <w:p w:rsidR="00136558" w:rsidRDefault="00136558">
      <w:pPr>
        <w:spacing w:after="0"/>
        <w:ind w:left="720"/>
        <w:jc w:val="both"/>
        <w:rPr>
          <w:rFonts w:ascii="Cambria" w:hAnsi="Cambria" w:cs="Mangal"/>
          <w:bCs/>
          <w:iCs/>
          <w:lang w:bidi="hi-IN"/>
        </w:rPr>
      </w:pPr>
    </w:p>
    <w:p w:rsidR="00136558" w:rsidRDefault="007D446B">
      <w:pPr>
        <w:pStyle w:val="ListParagraph1"/>
        <w:numPr>
          <w:ilvl w:val="0"/>
          <w:numId w:val="27"/>
        </w:numPr>
        <w:spacing w:after="0"/>
        <w:ind w:left="426" w:hanging="426"/>
        <w:jc w:val="both"/>
        <w:rPr>
          <w:rFonts w:ascii="Cambria" w:hAnsi="Cambria" w:cs="Mangal"/>
          <w:b/>
          <w:bCs/>
          <w:iCs/>
          <w:lang w:bidi="hi-IN"/>
        </w:rPr>
      </w:pPr>
      <w:r>
        <w:rPr>
          <w:rFonts w:ascii="Cambria" w:hAnsi="Cambria" w:cs="Mangal"/>
          <w:b/>
          <w:bCs/>
          <w:iCs/>
          <w:lang w:bidi="hi-IN"/>
        </w:rPr>
        <w:t>TIMELINES, PAYMENT TERMS, GUARANTEES &amp; LIABILITIES</w:t>
      </w:r>
    </w:p>
    <w:p w:rsidR="00136558" w:rsidRDefault="00136558">
      <w:pPr>
        <w:pStyle w:val="ListParagraph1"/>
        <w:spacing w:after="0"/>
        <w:ind w:left="426"/>
        <w:jc w:val="both"/>
        <w:rPr>
          <w:rFonts w:ascii="Cambria" w:hAnsi="Cambria" w:cs="Mangal"/>
          <w:b/>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8.32</w:t>
      </w:r>
      <w:r w:rsidR="000806DE">
        <w:rPr>
          <w:rFonts w:ascii="Cambria" w:hAnsi="Cambria" w:cs="Mangal"/>
          <w:b/>
          <w:bCs/>
          <w:iCs/>
          <w:lang w:bidi="hi-IN"/>
        </w:rPr>
        <w:t xml:space="preserve"> </w:t>
      </w:r>
      <w:r>
        <w:rPr>
          <w:rFonts w:ascii="Cambria" w:hAnsi="Cambria" w:cs="Mangal"/>
          <w:b/>
          <w:bCs/>
          <w:iCs/>
          <w:lang w:bidi="hi-IN"/>
        </w:rPr>
        <w:t xml:space="preserve">IMPLEMENTATION AND ROLLOUT SCHEDULE (under this </w:t>
      </w:r>
      <w:r w:rsidR="00E21DA1">
        <w:rPr>
          <w:rFonts w:ascii="Cambria" w:hAnsi="Cambria" w:cs="Mangal"/>
          <w:b/>
          <w:bCs/>
          <w:iCs/>
          <w:lang w:bidi="hi-IN"/>
        </w:rPr>
        <w:t>P</w:t>
      </w:r>
      <w:r>
        <w:rPr>
          <w:rFonts w:ascii="Cambria" w:hAnsi="Cambria" w:cs="Mangal"/>
          <w:b/>
          <w:bCs/>
          <w:iCs/>
          <w:lang w:bidi="hi-IN"/>
        </w:rPr>
        <w:t>ackage)</w:t>
      </w:r>
    </w:p>
    <w:p w:rsidR="00136558" w:rsidRDefault="00136558">
      <w:pPr>
        <w:spacing w:after="0"/>
        <w:rPr>
          <w:rFonts w:ascii="Cambria" w:hAnsi="Cambria" w:cs="Mangal"/>
          <w:bCs/>
          <w:iCs/>
          <w:lang w:bidi="hi-IN"/>
        </w:rPr>
      </w:pPr>
    </w:p>
    <w:p w:rsidR="000806DE" w:rsidRDefault="007D446B" w:rsidP="00C73C13">
      <w:pPr>
        <w:spacing w:after="0"/>
        <w:ind w:left="720"/>
        <w:rPr>
          <w:rFonts w:ascii="Cambria" w:hAnsi="Cambria" w:cs="Mangal"/>
          <w:bCs/>
          <w:iCs/>
          <w:lang w:bidi="hi-IN"/>
        </w:rPr>
      </w:pPr>
      <w:r>
        <w:rPr>
          <w:rFonts w:ascii="Cambria" w:hAnsi="Cambria" w:cs="Mangal"/>
          <w:bCs/>
          <w:iCs/>
          <w:lang w:bidi="hi-IN"/>
        </w:rPr>
        <w:t>The estimated timelines for completion of Installation and Commissioning under this contract are as indicated in the table below: -</w:t>
      </w:r>
      <w:r w:rsidR="000806DE" w:rsidRPr="000806DE">
        <w:rPr>
          <w:rFonts w:ascii="Cambria" w:hAnsi="Cambria" w:cs="Mangal"/>
          <w:bCs/>
          <w:iCs/>
          <w:lang w:bidi="hi-IN"/>
        </w:rPr>
        <w:t xml:space="preserve"> </w:t>
      </w:r>
    </w:p>
    <w:p w:rsidR="000806DE" w:rsidRPr="00097080" w:rsidRDefault="000806DE" w:rsidP="000806DE">
      <w:pPr>
        <w:spacing w:after="0"/>
        <w:rPr>
          <w:rFonts w:ascii="Cambria" w:hAnsi="Cambria" w:cs="Mangal"/>
          <w:bCs/>
          <w:iCs/>
          <w:lang w:bidi="hi-IN"/>
        </w:rPr>
      </w:pPr>
    </w:p>
    <w:tbl>
      <w:tblPr>
        <w:tblW w:w="87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5360"/>
        <w:gridCol w:w="2487"/>
      </w:tblGrid>
      <w:tr w:rsidR="000806DE" w:rsidRPr="00097080" w:rsidTr="00D6472E">
        <w:trPr>
          <w:trHeight w:val="280"/>
        </w:trPr>
        <w:tc>
          <w:tcPr>
            <w:tcW w:w="929" w:type="dxa"/>
          </w:tcPr>
          <w:p w:rsidR="000806DE" w:rsidRPr="00097080" w:rsidRDefault="000806DE" w:rsidP="00D6472E">
            <w:pPr>
              <w:spacing w:after="0"/>
              <w:rPr>
                <w:rFonts w:ascii="Cambria" w:hAnsi="Cambria" w:cs="Mangal"/>
                <w:b/>
                <w:bCs/>
                <w:iCs/>
                <w:lang w:bidi="hi-IN"/>
              </w:rPr>
            </w:pPr>
            <w:r w:rsidRPr="00097080">
              <w:rPr>
                <w:rFonts w:ascii="Cambria" w:hAnsi="Cambria" w:cs="Mangal"/>
                <w:b/>
                <w:bCs/>
                <w:iCs/>
                <w:lang w:bidi="hi-IN"/>
              </w:rPr>
              <w:t>SL NO</w:t>
            </w:r>
          </w:p>
        </w:tc>
        <w:tc>
          <w:tcPr>
            <w:tcW w:w="5360" w:type="dxa"/>
          </w:tcPr>
          <w:p w:rsidR="000806DE" w:rsidRPr="00097080" w:rsidRDefault="000806DE" w:rsidP="00D6472E">
            <w:pPr>
              <w:spacing w:after="0"/>
              <w:rPr>
                <w:rFonts w:ascii="Cambria" w:hAnsi="Cambria" w:cs="Mangal"/>
                <w:b/>
                <w:bCs/>
                <w:iCs/>
                <w:lang w:bidi="hi-IN"/>
              </w:rPr>
            </w:pPr>
            <w:r w:rsidRPr="00097080">
              <w:rPr>
                <w:rFonts w:ascii="Cambria" w:hAnsi="Cambria" w:cs="Mangal"/>
                <w:b/>
                <w:bCs/>
                <w:iCs/>
                <w:lang w:bidi="hi-IN"/>
              </w:rPr>
              <w:t>PARTICULAR OF ACTIVITY</w:t>
            </w:r>
          </w:p>
        </w:tc>
        <w:tc>
          <w:tcPr>
            <w:tcW w:w="2487" w:type="dxa"/>
          </w:tcPr>
          <w:p w:rsidR="000806DE" w:rsidRPr="00097080" w:rsidRDefault="000806DE" w:rsidP="00D6472E">
            <w:pPr>
              <w:spacing w:after="0"/>
              <w:rPr>
                <w:rFonts w:ascii="Cambria" w:hAnsi="Cambria" w:cs="Mangal"/>
                <w:b/>
                <w:bCs/>
                <w:iCs/>
                <w:lang w:bidi="hi-IN"/>
              </w:rPr>
            </w:pPr>
            <w:r w:rsidRPr="00097080">
              <w:rPr>
                <w:rFonts w:ascii="Cambria" w:hAnsi="Cambria" w:cs="Mangal"/>
                <w:b/>
                <w:bCs/>
                <w:iCs/>
                <w:lang w:bidi="hi-IN"/>
              </w:rPr>
              <w:t xml:space="preserve">TIME SCHEDULE </w:t>
            </w:r>
          </w:p>
          <w:p w:rsidR="000806DE" w:rsidRPr="00097080" w:rsidRDefault="000806DE" w:rsidP="00D6472E">
            <w:pPr>
              <w:spacing w:after="0"/>
              <w:rPr>
                <w:rFonts w:ascii="Cambria" w:hAnsi="Cambria" w:cs="Mangal"/>
                <w:b/>
                <w:bCs/>
                <w:iCs/>
                <w:lang w:bidi="hi-IN"/>
              </w:rPr>
            </w:pPr>
          </w:p>
        </w:tc>
      </w:tr>
      <w:tr w:rsidR="000806DE" w:rsidRPr="00097080" w:rsidTr="00D6472E">
        <w:trPr>
          <w:trHeight w:val="870"/>
        </w:trPr>
        <w:tc>
          <w:tcPr>
            <w:tcW w:w="929" w:type="dxa"/>
          </w:tcPr>
          <w:p w:rsidR="000806DE" w:rsidRPr="00097080" w:rsidRDefault="000806DE" w:rsidP="000806DE">
            <w:pPr>
              <w:pStyle w:val="ListParagraph"/>
              <w:numPr>
                <w:ilvl w:val="0"/>
                <w:numId w:val="30"/>
              </w:numPr>
              <w:spacing w:after="0"/>
              <w:rPr>
                <w:rFonts w:ascii="Cambria" w:hAnsi="Cambria" w:cs="Mangal"/>
                <w:bCs/>
                <w:iCs/>
                <w:lang w:bidi="hi-IN"/>
              </w:rPr>
            </w:pPr>
          </w:p>
        </w:tc>
        <w:tc>
          <w:tcPr>
            <w:tcW w:w="5360" w:type="dxa"/>
          </w:tcPr>
          <w:p w:rsidR="000806DE" w:rsidRPr="00097080" w:rsidRDefault="000806DE" w:rsidP="00D6472E">
            <w:pPr>
              <w:spacing w:after="0"/>
              <w:jc w:val="both"/>
              <w:rPr>
                <w:rFonts w:ascii="Cambria" w:hAnsi="Cambria" w:cs="Mangal"/>
                <w:bCs/>
                <w:iCs/>
                <w:lang w:bidi="hi-IN"/>
              </w:rPr>
            </w:pPr>
            <w:r w:rsidRPr="00097080">
              <w:rPr>
                <w:rFonts w:ascii="Cambria" w:hAnsi="Cambria" w:cs="Mangal"/>
                <w:bCs/>
                <w:iCs/>
                <w:lang w:bidi="hi-IN"/>
              </w:rPr>
              <w:t>Furnishing detailed road map and submission of detailed data sheet regarding  work plan etc.</w:t>
            </w:r>
          </w:p>
        </w:tc>
        <w:tc>
          <w:tcPr>
            <w:tcW w:w="2487" w:type="dxa"/>
          </w:tcPr>
          <w:p w:rsidR="000806DE" w:rsidRPr="00097080" w:rsidRDefault="000806DE" w:rsidP="00D6472E">
            <w:pPr>
              <w:spacing w:after="0"/>
              <w:rPr>
                <w:rFonts w:ascii="Cambria" w:hAnsi="Cambria" w:cs="Mangal"/>
                <w:bCs/>
                <w:iCs/>
                <w:lang w:bidi="hi-IN"/>
              </w:rPr>
            </w:pPr>
            <w:r w:rsidRPr="00097080">
              <w:rPr>
                <w:rFonts w:ascii="Cambria" w:hAnsi="Cambria" w:cs="Mangal"/>
                <w:bCs/>
                <w:iCs/>
                <w:lang w:bidi="hi-IN"/>
              </w:rPr>
              <w:t>Within 15 days from the date of award of contract</w:t>
            </w:r>
          </w:p>
        </w:tc>
      </w:tr>
      <w:tr w:rsidR="000806DE" w:rsidRPr="00097080" w:rsidTr="00D6472E">
        <w:trPr>
          <w:trHeight w:val="1754"/>
        </w:trPr>
        <w:tc>
          <w:tcPr>
            <w:tcW w:w="929" w:type="dxa"/>
          </w:tcPr>
          <w:p w:rsidR="000806DE" w:rsidRPr="00097080" w:rsidRDefault="000806DE" w:rsidP="000806DE">
            <w:pPr>
              <w:pStyle w:val="ListParagraph"/>
              <w:numPr>
                <w:ilvl w:val="0"/>
                <w:numId w:val="30"/>
              </w:numPr>
              <w:spacing w:after="0"/>
              <w:rPr>
                <w:rFonts w:ascii="Cambria" w:hAnsi="Cambria" w:cs="Mangal"/>
                <w:bCs/>
                <w:iCs/>
                <w:lang w:bidi="hi-IN"/>
              </w:rPr>
            </w:pPr>
          </w:p>
        </w:tc>
        <w:tc>
          <w:tcPr>
            <w:tcW w:w="5360" w:type="dxa"/>
          </w:tcPr>
          <w:p w:rsidR="000806DE" w:rsidRPr="00097080" w:rsidRDefault="000806DE" w:rsidP="00D6472E">
            <w:pPr>
              <w:spacing w:after="0"/>
              <w:jc w:val="both"/>
              <w:rPr>
                <w:rFonts w:ascii="Cambria" w:hAnsi="Cambria" w:cs="Mangal"/>
                <w:bCs/>
                <w:iCs/>
                <w:lang w:bidi="hi-IN"/>
              </w:rPr>
            </w:pPr>
            <w:r w:rsidRPr="00097080">
              <w:rPr>
                <w:rFonts w:ascii="Cambria" w:hAnsi="Cambria" w:cs="Mangal"/>
                <w:bCs/>
                <w:iCs/>
                <w:lang w:bidi="hi-IN"/>
              </w:rPr>
              <w:t xml:space="preserve">Design, develop, install &amp; implement the required web based software solution for data acquisition, data aggregation, data storage in common format, data dissemination, data display on responsive portal, data analysis and depiction in form of dashboards, graphs and MIS reports etc., </w:t>
            </w:r>
          </w:p>
        </w:tc>
        <w:tc>
          <w:tcPr>
            <w:tcW w:w="2487" w:type="dxa"/>
          </w:tcPr>
          <w:p w:rsidR="000806DE" w:rsidRPr="00097080" w:rsidRDefault="000806DE" w:rsidP="00D6472E">
            <w:pPr>
              <w:spacing w:after="0"/>
              <w:rPr>
                <w:rFonts w:ascii="Cambria" w:hAnsi="Cambria" w:cs="Mangal"/>
                <w:bCs/>
                <w:iCs/>
                <w:lang w:bidi="hi-IN"/>
              </w:rPr>
            </w:pPr>
            <w:r w:rsidRPr="00097080">
              <w:rPr>
                <w:rFonts w:ascii="Cambria" w:hAnsi="Cambria" w:cs="Mangal"/>
                <w:bCs/>
                <w:iCs/>
                <w:lang w:bidi="hi-IN"/>
              </w:rPr>
              <w:t>Within 60 days from the date of work order.</w:t>
            </w:r>
          </w:p>
          <w:p w:rsidR="000806DE" w:rsidRPr="00097080" w:rsidRDefault="000806DE" w:rsidP="00D6472E">
            <w:pPr>
              <w:spacing w:after="0"/>
              <w:rPr>
                <w:rFonts w:ascii="Cambria" w:hAnsi="Cambria" w:cs="Mangal"/>
                <w:bCs/>
                <w:iCs/>
                <w:lang w:bidi="hi-IN"/>
              </w:rPr>
            </w:pPr>
          </w:p>
        </w:tc>
      </w:tr>
      <w:tr w:rsidR="000806DE" w:rsidRPr="00097080" w:rsidTr="00D6472E">
        <w:trPr>
          <w:trHeight w:val="826"/>
        </w:trPr>
        <w:tc>
          <w:tcPr>
            <w:tcW w:w="929" w:type="dxa"/>
          </w:tcPr>
          <w:p w:rsidR="000806DE" w:rsidRPr="00097080" w:rsidRDefault="000806DE" w:rsidP="000806DE">
            <w:pPr>
              <w:pStyle w:val="ListParagraph"/>
              <w:numPr>
                <w:ilvl w:val="0"/>
                <w:numId w:val="30"/>
              </w:numPr>
              <w:spacing w:after="0"/>
              <w:rPr>
                <w:rFonts w:ascii="Cambria" w:hAnsi="Cambria" w:cs="Mangal"/>
                <w:bCs/>
                <w:iCs/>
                <w:lang w:bidi="hi-IN"/>
              </w:rPr>
            </w:pPr>
          </w:p>
        </w:tc>
        <w:tc>
          <w:tcPr>
            <w:tcW w:w="5360" w:type="dxa"/>
          </w:tcPr>
          <w:p w:rsidR="000806DE" w:rsidRPr="00097080" w:rsidRDefault="000806DE" w:rsidP="00D6472E">
            <w:pPr>
              <w:spacing w:after="0"/>
              <w:jc w:val="both"/>
              <w:rPr>
                <w:rFonts w:ascii="Cambria" w:hAnsi="Cambria" w:cs="Mangal"/>
                <w:bCs/>
                <w:iCs/>
                <w:lang w:bidi="hi-IN"/>
              </w:rPr>
            </w:pPr>
            <w:r w:rsidRPr="00097080">
              <w:rPr>
                <w:rFonts w:ascii="Cambria" w:hAnsi="Cambria" w:cs="Mangal"/>
                <w:bCs/>
                <w:iCs/>
                <w:lang w:bidi="hi-IN"/>
              </w:rPr>
              <w:t xml:space="preserve">Supply &amp; installation of hardware viz. modems, SIM card and other accessories. </w:t>
            </w:r>
          </w:p>
        </w:tc>
        <w:tc>
          <w:tcPr>
            <w:tcW w:w="2487" w:type="dxa"/>
          </w:tcPr>
          <w:p w:rsidR="000806DE" w:rsidRPr="00097080" w:rsidRDefault="000806DE" w:rsidP="00D6472E">
            <w:pPr>
              <w:spacing w:after="0"/>
              <w:rPr>
                <w:rFonts w:ascii="Cambria" w:hAnsi="Cambria" w:cs="Mangal"/>
                <w:bCs/>
                <w:iCs/>
                <w:lang w:bidi="hi-IN"/>
              </w:rPr>
            </w:pPr>
            <w:r w:rsidRPr="00097080">
              <w:rPr>
                <w:rFonts w:ascii="Cambria" w:hAnsi="Cambria" w:cs="Mangal"/>
                <w:bCs/>
                <w:iCs/>
                <w:lang w:bidi="hi-IN"/>
              </w:rPr>
              <w:t>Within 150 days of the work order</w:t>
            </w:r>
          </w:p>
        </w:tc>
      </w:tr>
      <w:tr w:rsidR="000806DE" w:rsidRPr="00097080" w:rsidTr="00D6472E">
        <w:trPr>
          <w:trHeight w:val="870"/>
        </w:trPr>
        <w:tc>
          <w:tcPr>
            <w:tcW w:w="929" w:type="dxa"/>
          </w:tcPr>
          <w:p w:rsidR="000806DE" w:rsidRPr="00097080" w:rsidRDefault="000806DE" w:rsidP="000806DE">
            <w:pPr>
              <w:pStyle w:val="ListParagraph"/>
              <w:numPr>
                <w:ilvl w:val="0"/>
                <w:numId w:val="30"/>
              </w:numPr>
              <w:spacing w:after="0"/>
              <w:rPr>
                <w:rFonts w:ascii="Cambria" w:hAnsi="Cambria" w:cs="Mangal"/>
                <w:bCs/>
                <w:iCs/>
                <w:lang w:bidi="hi-IN"/>
              </w:rPr>
            </w:pPr>
          </w:p>
        </w:tc>
        <w:tc>
          <w:tcPr>
            <w:tcW w:w="5360" w:type="dxa"/>
          </w:tcPr>
          <w:p w:rsidR="000806DE" w:rsidRPr="00097080" w:rsidRDefault="000806DE" w:rsidP="00D6472E">
            <w:pPr>
              <w:spacing w:after="0"/>
              <w:jc w:val="both"/>
              <w:rPr>
                <w:rFonts w:ascii="Cambria" w:hAnsi="Cambria" w:cs="Mangal"/>
                <w:bCs/>
                <w:iCs/>
                <w:lang w:bidi="hi-IN"/>
              </w:rPr>
            </w:pPr>
            <w:r w:rsidRPr="00097080">
              <w:rPr>
                <w:rFonts w:ascii="Cambria" w:hAnsi="Cambria" w:cs="Mangal"/>
                <w:bCs/>
                <w:iCs/>
                <w:lang w:bidi="hi-IN"/>
              </w:rPr>
              <w:t>Commencement of system in the state</w:t>
            </w:r>
            <w:r w:rsidR="00110867">
              <w:rPr>
                <w:rFonts w:ascii="Cambria" w:hAnsi="Cambria" w:cs="Mangal"/>
                <w:bCs/>
                <w:iCs/>
                <w:lang w:bidi="hi-IN"/>
              </w:rPr>
              <w:t xml:space="preserve"> under the P</w:t>
            </w:r>
            <w:r w:rsidRPr="00097080">
              <w:rPr>
                <w:rFonts w:ascii="Cambria" w:hAnsi="Cambria" w:cs="Mangal"/>
                <w:bCs/>
                <w:iCs/>
                <w:lang w:bidi="hi-IN"/>
              </w:rPr>
              <w:t>ackage (completion of work in all respects including report generation).</w:t>
            </w:r>
          </w:p>
          <w:p w:rsidR="000806DE" w:rsidRPr="00097080" w:rsidRDefault="000806DE" w:rsidP="00D6472E">
            <w:pPr>
              <w:spacing w:after="0"/>
              <w:jc w:val="both"/>
              <w:rPr>
                <w:rFonts w:ascii="Cambria" w:hAnsi="Cambria" w:cs="Mangal"/>
                <w:bCs/>
                <w:iCs/>
                <w:lang w:bidi="hi-IN"/>
              </w:rPr>
            </w:pPr>
          </w:p>
        </w:tc>
        <w:tc>
          <w:tcPr>
            <w:tcW w:w="2487" w:type="dxa"/>
          </w:tcPr>
          <w:p w:rsidR="000806DE" w:rsidRPr="00097080" w:rsidRDefault="000806DE" w:rsidP="00D6472E">
            <w:pPr>
              <w:spacing w:after="0"/>
              <w:rPr>
                <w:rFonts w:ascii="Cambria" w:hAnsi="Cambria" w:cs="Mangal"/>
                <w:bCs/>
                <w:iCs/>
                <w:lang w:bidi="hi-IN"/>
              </w:rPr>
            </w:pPr>
            <w:r w:rsidRPr="00097080">
              <w:rPr>
                <w:rFonts w:ascii="Cambria" w:hAnsi="Cambria" w:cs="Mangal"/>
                <w:bCs/>
                <w:iCs/>
                <w:lang w:bidi="hi-IN"/>
              </w:rPr>
              <w:t>180 days from the date of work of award</w:t>
            </w:r>
          </w:p>
          <w:p w:rsidR="000806DE" w:rsidRPr="00097080" w:rsidRDefault="000806DE" w:rsidP="00D6472E">
            <w:pPr>
              <w:spacing w:after="0"/>
              <w:rPr>
                <w:rFonts w:ascii="Cambria" w:hAnsi="Cambria" w:cs="Mangal"/>
                <w:bCs/>
                <w:iCs/>
                <w:lang w:bidi="hi-IN"/>
              </w:rPr>
            </w:pPr>
          </w:p>
        </w:tc>
      </w:tr>
    </w:tbl>
    <w:p w:rsidR="00136558" w:rsidRDefault="00136558" w:rsidP="000806DE">
      <w:pPr>
        <w:spacing w:after="0"/>
        <w:ind w:left="720"/>
        <w:rPr>
          <w:rFonts w:ascii="Cambria" w:hAnsi="Cambria" w:cs="Mangal"/>
          <w:bCs/>
          <w:iCs/>
          <w:lang w:bidi="hi-IN"/>
        </w:rPr>
      </w:pPr>
    </w:p>
    <w:p w:rsidR="00136558" w:rsidRDefault="007D446B">
      <w:pPr>
        <w:spacing w:after="0"/>
        <w:ind w:left="540"/>
        <w:rPr>
          <w:rFonts w:ascii="Cambria" w:hAnsi="Cambria" w:cs="Mangal"/>
          <w:bCs/>
          <w:iCs/>
          <w:lang w:bidi="hi-IN"/>
        </w:rPr>
      </w:pPr>
      <w:r>
        <w:rPr>
          <w:rFonts w:ascii="Cambria" w:hAnsi="Cambria" w:cs="Mangal"/>
          <w:bCs/>
          <w:iCs/>
          <w:lang w:bidi="hi-IN"/>
        </w:rPr>
        <w:t>After submission of PERT chart by the selected bidder, activity wise detailed timelines shall be finalized.</w:t>
      </w:r>
    </w:p>
    <w:p w:rsidR="00136558" w:rsidRDefault="00136558">
      <w:pPr>
        <w:spacing w:after="0"/>
        <w:ind w:left="540"/>
        <w:rPr>
          <w:rFonts w:ascii="Cambria" w:hAnsi="Cambria" w:cs="Mangal"/>
          <w:bCs/>
          <w:iCs/>
          <w:lang w:bidi="hi-IN"/>
        </w:rPr>
      </w:pPr>
    </w:p>
    <w:p w:rsidR="000806DE" w:rsidRDefault="000806DE">
      <w:pPr>
        <w:spacing w:after="0"/>
        <w:ind w:left="540"/>
        <w:rPr>
          <w:rFonts w:ascii="Cambria" w:hAnsi="Cambria" w:cs="Mangal"/>
          <w:bCs/>
          <w:iCs/>
          <w:lang w:bidi="hi-IN"/>
        </w:rPr>
      </w:pPr>
    </w:p>
    <w:p w:rsidR="000806DE" w:rsidRDefault="000806DE">
      <w:pPr>
        <w:spacing w:after="0"/>
        <w:ind w:left="540"/>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lastRenderedPageBreak/>
        <w:t>8.33</w:t>
      </w:r>
      <w:r>
        <w:rPr>
          <w:rFonts w:ascii="Cambria" w:hAnsi="Cambria" w:cs="Mangal"/>
          <w:b/>
          <w:bCs/>
          <w:iCs/>
          <w:lang w:bidi="hi-IN"/>
        </w:rPr>
        <w:tab/>
        <w:t>PAYMENT TERMS</w:t>
      </w:r>
    </w:p>
    <w:p w:rsidR="00136558" w:rsidRDefault="007D446B">
      <w:pPr>
        <w:spacing w:after="0"/>
        <w:jc w:val="both"/>
        <w:rPr>
          <w:rFonts w:ascii="Cambria" w:hAnsi="Cambria" w:cs="Mangal"/>
          <w:bCs/>
          <w:iCs/>
          <w:lang w:bidi="hi-IN"/>
        </w:rPr>
      </w:pPr>
      <w:r>
        <w:rPr>
          <w:rFonts w:ascii="Cambria" w:hAnsi="Cambria" w:cs="Mangal"/>
          <w:bCs/>
          <w:iCs/>
          <w:lang w:bidi="hi-IN"/>
        </w:rPr>
        <w:t xml:space="preserve">               The terms of Payments shall be as stated below: -</w:t>
      </w:r>
    </w:p>
    <w:p w:rsidR="00136558" w:rsidRDefault="007D446B">
      <w:pPr>
        <w:spacing w:after="0"/>
        <w:rPr>
          <w:rFonts w:ascii="Cambria" w:hAnsi="Cambria" w:cs="Mangal"/>
          <w:bCs/>
          <w:iCs/>
          <w:lang w:bidi="hi-IN"/>
        </w:rPr>
      </w:pPr>
      <w:r>
        <w:rPr>
          <w:rFonts w:ascii="Cambria" w:hAnsi="Cambria" w:cs="Mangal"/>
          <w:bCs/>
          <w:iCs/>
          <w:lang w:bidi="hi-IN"/>
        </w:rPr>
        <w:tab/>
      </w:r>
      <w:r>
        <w:rPr>
          <w:rFonts w:ascii="Cambria" w:hAnsi="Cambria" w:cs="Mangal"/>
          <w:bCs/>
          <w:iCs/>
          <w:lang w:bidi="hi-IN"/>
        </w:rPr>
        <w:tab/>
      </w:r>
    </w:p>
    <w:tbl>
      <w:tblPr>
        <w:tblW w:w="87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
        <w:gridCol w:w="4336"/>
        <w:gridCol w:w="9"/>
        <w:gridCol w:w="3515"/>
      </w:tblGrid>
      <w:tr w:rsidR="00136558">
        <w:tc>
          <w:tcPr>
            <w:tcW w:w="900" w:type="dxa"/>
            <w:gridSpan w:val="2"/>
          </w:tcPr>
          <w:p w:rsidR="00136558" w:rsidRDefault="007D446B">
            <w:pPr>
              <w:spacing w:after="0"/>
              <w:rPr>
                <w:rFonts w:ascii="Cambria" w:hAnsi="Cambria" w:cs="Mangal"/>
                <w:b/>
                <w:bCs/>
                <w:iCs/>
                <w:lang w:bidi="hi-IN"/>
              </w:rPr>
            </w:pPr>
            <w:r>
              <w:rPr>
                <w:rFonts w:ascii="Cambria" w:hAnsi="Cambria" w:cs="Mangal"/>
                <w:b/>
                <w:bCs/>
                <w:iCs/>
                <w:lang w:bidi="hi-IN"/>
              </w:rPr>
              <w:t>Sl. No.</w:t>
            </w:r>
          </w:p>
        </w:tc>
        <w:tc>
          <w:tcPr>
            <w:tcW w:w="4336" w:type="dxa"/>
          </w:tcPr>
          <w:p w:rsidR="00136558" w:rsidRDefault="007D446B">
            <w:pPr>
              <w:spacing w:after="0"/>
              <w:rPr>
                <w:rFonts w:ascii="Cambria" w:hAnsi="Cambria" w:cs="Mangal"/>
                <w:b/>
                <w:bCs/>
                <w:iCs/>
                <w:lang w:bidi="hi-IN"/>
              </w:rPr>
            </w:pPr>
            <w:r>
              <w:rPr>
                <w:rFonts w:ascii="Cambria" w:hAnsi="Cambria" w:cs="Mangal"/>
                <w:b/>
                <w:bCs/>
                <w:iCs/>
                <w:lang w:bidi="hi-IN"/>
              </w:rPr>
              <w:t>Milestone</w:t>
            </w:r>
          </w:p>
        </w:tc>
        <w:tc>
          <w:tcPr>
            <w:tcW w:w="3524" w:type="dxa"/>
            <w:gridSpan w:val="2"/>
          </w:tcPr>
          <w:p w:rsidR="00136558" w:rsidRDefault="007D446B">
            <w:pPr>
              <w:spacing w:after="0"/>
              <w:rPr>
                <w:rFonts w:ascii="Cambria" w:hAnsi="Cambria" w:cs="Mangal"/>
                <w:b/>
                <w:bCs/>
                <w:iCs/>
                <w:lang w:bidi="hi-IN"/>
              </w:rPr>
            </w:pPr>
            <w:r>
              <w:rPr>
                <w:rFonts w:ascii="Cambria" w:hAnsi="Cambria" w:cs="Mangal"/>
                <w:b/>
                <w:bCs/>
                <w:iCs/>
                <w:lang w:bidi="hi-IN"/>
              </w:rPr>
              <w:t>Payment Terms</w:t>
            </w:r>
          </w:p>
          <w:p w:rsidR="00136558" w:rsidRDefault="00136558">
            <w:pPr>
              <w:spacing w:after="0"/>
              <w:rPr>
                <w:rFonts w:ascii="Cambria" w:hAnsi="Cambria" w:cs="Mangal"/>
                <w:b/>
                <w:bCs/>
                <w:iCs/>
                <w:lang w:bidi="hi-IN"/>
              </w:rPr>
            </w:pPr>
          </w:p>
        </w:tc>
      </w:tr>
      <w:tr w:rsidR="00136558">
        <w:trPr>
          <w:trHeight w:val="316"/>
        </w:trPr>
        <w:tc>
          <w:tcPr>
            <w:tcW w:w="8760" w:type="dxa"/>
            <w:gridSpan w:val="5"/>
          </w:tcPr>
          <w:p w:rsidR="00136558" w:rsidRDefault="007D446B">
            <w:pPr>
              <w:pStyle w:val="ListParagraph1"/>
              <w:numPr>
                <w:ilvl w:val="0"/>
                <w:numId w:val="31"/>
              </w:numPr>
              <w:spacing w:after="0"/>
              <w:rPr>
                <w:rFonts w:ascii="Cambria" w:hAnsi="Cambria" w:cs="Mangal"/>
                <w:b/>
                <w:bCs/>
                <w:iCs/>
                <w:lang w:bidi="hi-IN"/>
              </w:rPr>
            </w:pPr>
            <w:r>
              <w:rPr>
                <w:rFonts w:ascii="Cambria" w:hAnsi="Cambria" w:cs="Mangal"/>
                <w:b/>
                <w:bCs/>
                <w:iCs/>
                <w:lang w:bidi="hi-IN"/>
              </w:rPr>
              <w:t xml:space="preserve">Modems &amp; Other System </w:t>
            </w:r>
          </w:p>
        </w:tc>
      </w:tr>
      <w:tr w:rsidR="00136558">
        <w:trPr>
          <w:trHeight w:val="316"/>
        </w:trPr>
        <w:tc>
          <w:tcPr>
            <w:tcW w:w="851" w:type="dxa"/>
          </w:tcPr>
          <w:p w:rsidR="00136558" w:rsidRDefault="00136558">
            <w:pPr>
              <w:pStyle w:val="ListParagraph1"/>
              <w:numPr>
                <w:ilvl w:val="0"/>
                <w:numId w:val="32"/>
              </w:numPr>
              <w:spacing w:after="0"/>
              <w:rPr>
                <w:rFonts w:ascii="Cambria" w:hAnsi="Cambria" w:cs="Mangal"/>
                <w:bCs/>
                <w:iCs/>
                <w:lang w:bidi="hi-IN"/>
              </w:rPr>
            </w:pPr>
          </w:p>
        </w:tc>
        <w:tc>
          <w:tcPr>
            <w:tcW w:w="4394" w:type="dxa"/>
            <w:gridSpan w:val="3"/>
          </w:tcPr>
          <w:p w:rsidR="00136558" w:rsidRDefault="007D446B">
            <w:pPr>
              <w:rPr>
                <w:rFonts w:ascii="Cambria" w:hAnsi="Cambria" w:cs="Mangal"/>
                <w:bCs/>
                <w:iCs/>
                <w:lang w:bidi="hi-IN"/>
              </w:rPr>
            </w:pPr>
            <w:r>
              <w:rPr>
                <w:rFonts w:asciiTheme="minorHAnsi" w:hAnsiTheme="minorHAnsi" w:cs="Mangal"/>
                <w:bCs/>
                <w:iCs/>
                <w:lang w:bidi="hi-IN"/>
              </w:rPr>
              <w:t xml:space="preserve">Interest bearing Advance (optional) on submission of Bank Guarantee. </w:t>
            </w:r>
          </w:p>
        </w:tc>
        <w:tc>
          <w:tcPr>
            <w:tcW w:w="3515" w:type="dxa"/>
          </w:tcPr>
          <w:p w:rsidR="00136558" w:rsidRDefault="007D446B">
            <w:pPr>
              <w:spacing w:after="0"/>
              <w:jc w:val="both"/>
              <w:rPr>
                <w:rFonts w:ascii="Cambria" w:hAnsi="Cambria" w:cs="Mangal"/>
                <w:bCs/>
                <w:iCs/>
                <w:lang w:bidi="hi-IN"/>
              </w:rPr>
            </w:pPr>
            <w:r>
              <w:rPr>
                <w:rFonts w:asciiTheme="minorHAnsi" w:hAnsiTheme="minorHAnsi" w:cs="Mangal"/>
                <w:bCs/>
                <w:iCs/>
                <w:lang w:bidi="hi-IN"/>
              </w:rPr>
              <w:t xml:space="preserve">10% of </w:t>
            </w:r>
            <w:r>
              <w:rPr>
                <w:rFonts w:asciiTheme="minorHAnsi" w:hAnsiTheme="minorHAnsi" w:cs="Mangal"/>
                <w:bCs/>
                <w:i/>
                <w:iCs/>
                <w:lang w:bidi="hi-IN"/>
              </w:rPr>
              <w:t>Contract value of Modem &amp; Other System calculated based on the rate quoted at Sr. No. 1 of Form-5 (Financial Bid Form).</w:t>
            </w:r>
          </w:p>
        </w:tc>
      </w:tr>
      <w:tr w:rsidR="00136558">
        <w:trPr>
          <w:trHeight w:val="316"/>
        </w:trPr>
        <w:tc>
          <w:tcPr>
            <w:tcW w:w="851" w:type="dxa"/>
          </w:tcPr>
          <w:p w:rsidR="00136558" w:rsidRDefault="00136558">
            <w:pPr>
              <w:pStyle w:val="ListParagraph1"/>
              <w:numPr>
                <w:ilvl w:val="0"/>
                <w:numId w:val="32"/>
              </w:numPr>
              <w:spacing w:after="0"/>
              <w:rPr>
                <w:rFonts w:ascii="Cambria" w:hAnsi="Cambria" w:cs="Mangal"/>
                <w:bCs/>
                <w:iCs/>
                <w:lang w:bidi="hi-IN"/>
              </w:rPr>
            </w:pPr>
          </w:p>
        </w:tc>
        <w:tc>
          <w:tcPr>
            <w:tcW w:w="4394" w:type="dxa"/>
            <w:gridSpan w:val="3"/>
          </w:tcPr>
          <w:p w:rsidR="00136558" w:rsidRDefault="007D446B">
            <w:pPr>
              <w:spacing w:after="0"/>
              <w:ind w:left="61"/>
              <w:rPr>
                <w:rFonts w:ascii="Cambria" w:hAnsi="Cambria" w:cs="Mangal"/>
                <w:bCs/>
                <w:iCs/>
                <w:lang w:bidi="hi-IN"/>
              </w:rPr>
            </w:pPr>
            <w:r>
              <w:rPr>
                <w:rFonts w:ascii="Cambria" w:hAnsi="Cambria" w:cs="Mangal"/>
                <w:bCs/>
                <w:iCs/>
                <w:lang w:bidi="hi-IN"/>
              </w:rPr>
              <w:t>Successful installation of all hardware at site in state</w:t>
            </w:r>
            <w:r w:rsidR="0059384B">
              <w:rPr>
                <w:rFonts w:ascii="Cambria" w:hAnsi="Cambria" w:cs="Mangal"/>
                <w:bCs/>
                <w:iCs/>
                <w:lang w:bidi="hi-IN"/>
              </w:rPr>
              <w:t xml:space="preserve"> of Gujarat.</w:t>
            </w:r>
          </w:p>
        </w:tc>
        <w:tc>
          <w:tcPr>
            <w:tcW w:w="3515" w:type="dxa"/>
          </w:tcPr>
          <w:p w:rsidR="00136558" w:rsidRDefault="007D446B">
            <w:pPr>
              <w:spacing w:after="0"/>
              <w:jc w:val="both"/>
              <w:rPr>
                <w:rFonts w:ascii="Cambria" w:hAnsi="Cambria" w:cs="Mangal"/>
                <w:bCs/>
                <w:iCs/>
                <w:lang w:bidi="hi-IN"/>
              </w:rPr>
            </w:pPr>
            <w:r>
              <w:rPr>
                <w:rFonts w:asciiTheme="minorHAnsi" w:hAnsiTheme="minorHAnsi" w:cs="Mangal"/>
                <w:bCs/>
                <w:i/>
                <w:iCs/>
                <w:lang w:bidi="hi-IN"/>
              </w:rPr>
              <w:t>10% or 20% (if Agency does not opt 10% Advance Payment) of Contract value of Modem &amp; Other System calculated based on the rate quoted at Sr. No. 1 of Form-5 (Financial Bid Form).</w:t>
            </w:r>
          </w:p>
        </w:tc>
      </w:tr>
      <w:tr w:rsidR="00136558">
        <w:trPr>
          <w:trHeight w:val="316"/>
        </w:trPr>
        <w:tc>
          <w:tcPr>
            <w:tcW w:w="851" w:type="dxa"/>
          </w:tcPr>
          <w:p w:rsidR="00136558" w:rsidRDefault="00136558">
            <w:pPr>
              <w:pStyle w:val="ListParagraph1"/>
              <w:numPr>
                <w:ilvl w:val="0"/>
                <w:numId w:val="32"/>
              </w:numPr>
              <w:spacing w:after="0"/>
              <w:rPr>
                <w:rFonts w:ascii="Cambria" w:hAnsi="Cambria" w:cs="Mangal"/>
                <w:bCs/>
                <w:iCs/>
                <w:lang w:bidi="hi-IN"/>
              </w:rPr>
            </w:pPr>
          </w:p>
        </w:tc>
        <w:tc>
          <w:tcPr>
            <w:tcW w:w="4394" w:type="dxa"/>
            <w:gridSpan w:val="3"/>
          </w:tcPr>
          <w:p w:rsidR="00136558" w:rsidRDefault="007D446B">
            <w:pPr>
              <w:spacing w:after="0"/>
              <w:jc w:val="both"/>
              <w:rPr>
                <w:rFonts w:asciiTheme="minorHAnsi" w:hAnsiTheme="minorHAnsi" w:cs="Mangal"/>
                <w:bCs/>
                <w:iCs/>
                <w:lang w:bidi="hi-IN"/>
              </w:rPr>
            </w:pPr>
            <w:r>
              <w:rPr>
                <w:rFonts w:asciiTheme="minorHAnsi" w:hAnsiTheme="minorHAnsi" w:cs="Mangal"/>
                <w:bCs/>
                <w:iCs/>
                <w:lang w:bidi="hi-IN"/>
              </w:rPr>
              <w:t>Go-Live of the System under this package</w:t>
            </w:r>
          </w:p>
          <w:p w:rsidR="00136558" w:rsidRDefault="00136558">
            <w:pPr>
              <w:spacing w:after="0"/>
              <w:jc w:val="both"/>
              <w:rPr>
                <w:rFonts w:asciiTheme="minorHAnsi" w:hAnsiTheme="minorHAnsi" w:cs="Mangal"/>
                <w:bCs/>
                <w:iCs/>
                <w:lang w:bidi="hi-IN"/>
              </w:rPr>
            </w:pPr>
          </w:p>
          <w:p w:rsidR="00136558" w:rsidRDefault="007D446B">
            <w:pPr>
              <w:rPr>
                <w:rFonts w:asciiTheme="minorHAnsi" w:hAnsiTheme="minorHAnsi" w:cs="Mangal"/>
                <w:bCs/>
                <w:iCs/>
                <w:lang w:bidi="hi-IN"/>
              </w:rPr>
            </w:pPr>
            <w:r>
              <w:rPr>
                <w:rFonts w:asciiTheme="minorHAnsi" w:hAnsiTheme="minorHAnsi" w:cs="Mangal"/>
                <w:bCs/>
                <w:iCs/>
                <w:lang w:bidi="hi-IN"/>
              </w:rPr>
              <w:t>(</w:t>
            </w:r>
            <w:r w:rsidR="0059384B">
              <w:rPr>
                <w:rFonts w:ascii="Cambria" w:hAnsi="Cambria" w:cs="Mangal"/>
                <w:bCs/>
                <w:iCs/>
                <w:lang w:bidi="hi-IN"/>
              </w:rPr>
              <w:t>Gujarat</w:t>
            </w:r>
            <w:r>
              <w:rPr>
                <w:rFonts w:ascii="Cambria" w:hAnsi="Cambria" w:cs="Mangal"/>
                <w:bCs/>
                <w:iCs/>
                <w:lang w:bidi="hi-IN"/>
              </w:rPr>
              <w:t>.</w:t>
            </w:r>
            <w:r>
              <w:rPr>
                <w:rFonts w:asciiTheme="minorHAnsi" w:hAnsiTheme="minorHAnsi" w:cs="Mangal"/>
                <w:bCs/>
                <w:iCs/>
                <w:lang w:bidi="hi-IN"/>
              </w:rPr>
              <w:t>)</w:t>
            </w:r>
          </w:p>
          <w:p w:rsidR="00136558" w:rsidRDefault="00136558">
            <w:pPr>
              <w:spacing w:after="0"/>
              <w:jc w:val="both"/>
              <w:rPr>
                <w:rFonts w:asciiTheme="minorHAnsi" w:hAnsiTheme="minorHAnsi" w:cs="Mangal"/>
                <w:bCs/>
                <w:iCs/>
                <w:lang w:bidi="hi-IN"/>
              </w:rPr>
            </w:pPr>
          </w:p>
        </w:tc>
        <w:tc>
          <w:tcPr>
            <w:tcW w:w="3515" w:type="dxa"/>
          </w:tcPr>
          <w:p w:rsidR="00136558" w:rsidRDefault="007D446B">
            <w:pPr>
              <w:spacing w:after="0"/>
              <w:jc w:val="both"/>
              <w:rPr>
                <w:rFonts w:ascii="Cambria" w:hAnsi="Cambria" w:cs="Mangal"/>
                <w:bCs/>
                <w:iCs/>
                <w:lang w:bidi="hi-IN"/>
              </w:rPr>
            </w:pPr>
            <w:r>
              <w:rPr>
                <w:rFonts w:ascii="Cambria" w:hAnsi="Cambria" w:cs="Mangal"/>
                <w:bCs/>
                <w:iCs/>
                <w:lang w:bidi="hi-IN"/>
              </w:rPr>
              <w:t xml:space="preserve">20% of </w:t>
            </w:r>
            <w:r>
              <w:rPr>
                <w:rFonts w:ascii="Cambria" w:hAnsi="Cambria" w:cs="Mangal"/>
                <w:bCs/>
                <w:i/>
                <w:iCs/>
                <w:lang w:bidi="hi-IN"/>
              </w:rPr>
              <w:t>Contract value of Modem &amp; Other System calculated based on the rate quoted at Sr. No. 1 of Form-5 (Financial Bid Form).</w:t>
            </w:r>
          </w:p>
        </w:tc>
      </w:tr>
      <w:tr w:rsidR="00136558">
        <w:trPr>
          <w:trHeight w:val="316"/>
        </w:trPr>
        <w:tc>
          <w:tcPr>
            <w:tcW w:w="851" w:type="dxa"/>
          </w:tcPr>
          <w:p w:rsidR="00136558" w:rsidRDefault="00136558">
            <w:pPr>
              <w:pStyle w:val="ListParagraph1"/>
              <w:numPr>
                <w:ilvl w:val="0"/>
                <w:numId w:val="32"/>
              </w:numPr>
              <w:spacing w:after="0"/>
              <w:rPr>
                <w:rFonts w:ascii="Cambria" w:hAnsi="Cambria" w:cs="Mangal"/>
                <w:bCs/>
                <w:iCs/>
                <w:lang w:bidi="hi-IN"/>
              </w:rPr>
            </w:pPr>
          </w:p>
        </w:tc>
        <w:tc>
          <w:tcPr>
            <w:tcW w:w="4394" w:type="dxa"/>
            <w:gridSpan w:val="3"/>
          </w:tcPr>
          <w:p w:rsidR="00136558" w:rsidRDefault="007D446B">
            <w:pPr>
              <w:spacing w:after="0"/>
              <w:jc w:val="both"/>
              <w:rPr>
                <w:rFonts w:ascii="Cambria" w:hAnsi="Cambria" w:cs="Mangal"/>
                <w:bCs/>
                <w:iCs/>
                <w:lang w:bidi="hi-IN"/>
              </w:rPr>
            </w:pPr>
            <w:r>
              <w:rPr>
                <w:rFonts w:ascii="Cambria" w:hAnsi="Cambria" w:cs="Mangal"/>
                <w:bCs/>
                <w:iCs/>
                <w:lang w:bidi="hi-IN"/>
              </w:rPr>
              <w:t xml:space="preserve">Measured deliverables and output regarding data transfer &amp; report generations as per SLAs. </w:t>
            </w:r>
          </w:p>
          <w:p w:rsidR="00136558" w:rsidRDefault="00136558">
            <w:pPr>
              <w:spacing w:after="0"/>
              <w:jc w:val="both"/>
              <w:rPr>
                <w:rFonts w:ascii="Cambria" w:hAnsi="Cambria" w:cs="Mangal"/>
                <w:bCs/>
                <w:iCs/>
                <w:lang w:bidi="hi-IN"/>
              </w:rPr>
            </w:pPr>
          </w:p>
        </w:tc>
        <w:tc>
          <w:tcPr>
            <w:tcW w:w="3515" w:type="dxa"/>
          </w:tcPr>
          <w:p w:rsidR="00136558" w:rsidRDefault="007D446B">
            <w:pPr>
              <w:spacing w:after="0"/>
              <w:jc w:val="both"/>
              <w:rPr>
                <w:rFonts w:ascii="Cambria" w:hAnsi="Cambria" w:cs="Mangal"/>
                <w:bCs/>
                <w:iCs/>
                <w:lang w:bidi="hi-IN"/>
              </w:rPr>
            </w:pPr>
            <w:r>
              <w:rPr>
                <w:rFonts w:ascii="Cambria" w:hAnsi="Cambria" w:cs="Mangal"/>
                <w:bCs/>
                <w:iCs/>
                <w:lang w:bidi="hi-IN"/>
              </w:rPr>
              <w:t xml:space="preserve">Balance </w:t>
            </w:r>
            <w:r>
              <w:rPr>
                <w:rFonts w:ascii="Cambria" w:hAnsi="Cambria" w:cs="Mangal"/>
                <w:bCs/>
                <w:i/>
                <w:iCs/>
                <w:lang w:bidi="hi-IN"/>
              </w:rPr>
              <w:t>Contract value of Modem &amp; Other System calculated based on the rate quoted at Sr. No. 1 of Form-5 (Financial Bid Form).</w:t>
            </w:r>
            <w:r>
              <w:rPr>
                <w:rFonts w:ascii="Cambria" w:hAnsi="Cambria" w:cs="Mangal"/>
                <w:bCs/>
                <w:iCs/>
                <w:lang w:bidi="hi-IN"/>
              </w:rPr>
              <w:t>in 20 Equal Quarterly installments during O&amp;M phase.</w:t>
            </w:r>
          </w:p>
        </w:tc>
      </w:tr>
    </w:tbl>
    <w:p w:rsidR="00136558" w:rsidRDefault="00136558">
      <w:pPr>
        <w:spacing w:after="0"/>
        <w:ind w:left="720"/>
        <w:rPr>
          <w:rFonts w:ascii="Cambria" w:hAnsi="Cambria" w:cs="Mangal"/>
          <w:b/>
          <w:bCs/>
          <w:i/>
          <w:iCs/>
          <w:lang w:val="en-IN" w:bidi="hi-IN"/>
        </w:rPr>
      </w:pPr>
    </w:p>
    <w:p w:rsidR="00136558" w:rsidRDefault="007D446B">
      <w:pPr>
        <w:spacing w:after="0"/>
        <w:ind w:left="720"/>
        <w:rPr>
          <w:rFonts w:ascii="Cambria" w:hAnsi="Cambria" w:cs="Mangal"/>
          <w:b/>
          <w:bCs/>
          <w:i/>
          <w:iCs/>
          <w:lang w:val="en-IN" w:bidi="hi-IN"/>
        </w:rPr>
      </w:pPr>
      <w:r>
        <w:rPr>
          <w:rFonts w:ascii="Cambria" w:hAnsi="Cambria" w:cs="Mangal"/>
          <w:b/>
          <w:bCs/>
          <w:i/>
          <w:iCs/>
          <w:lang w:val="en-IN" w:bidi="hi-IN"/>
        </w:rPr>
        <w:t xml:space="preserve">Note: </w:t>
      </w:r>
    </w:p>
    <w:p w:rsidR="00136558" w:rsidRDefault="007D446B">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Contract value of Modem &amp; Other System shall be calculated based on the rate quoted at Sr. No. 1 of Form-5 (Financial Bid Form). </w:t>
      </w:r>
    </w:p>
    <w:p w:rsidR="00136558" w:rsidRDefault="00136558">
      <w:pPr>
        <w:pStyle w:val="ListParagraph1"/>
        <w:spacing w:after="0"/>
        <w:ind w:left="993"/>
        <w:jc w:val="both"/>
        <w:rPr>
          <w:rFonts w:ascii="Cambria" w:hAnsi="Cambria" w:cs="Mangal"/>
          <w:bCs/>
          <w:i/>
          <w:iCs/>
          <w:lang w:bidi="hi-IN"/>
        </w:rPr>
      </w:pPr>
    </w:p>
    <w:p w:rsidR="00136558" w:rsidRDefault="007D446B">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The SLAs will govern the penalty &amp; deductions from payments for inferior deliverables.</w:t>
      </w:r>
    </w:p>
    <w:p w:rsidR="00136558" w:rsidRDefault="00136558">
      <w:pPr>
        <w:spacing w:after="0"/>
        <w:jc w:val="both"/>
        <w:rPr>
          <w:rFonts w:ascii="Cambria" w:hAnsi="Cambria" w:cs="Mangal"/>
          <w:bCs/>
          <w:i/>
          <w:iCs/>
          <w:lang w:bidi="hi-IN"/>
        </w:rPr>
      </w:pPr>
    </w:p>
    <w:p w:rsidR="00136558" w:rsidRDefault="007D446B">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The payment against all the items under Sr. no. (A) above shall be regulated state wise on achievement of respective milestones which shall be based on the Quantity as mentioned in the Bid Document. The Quantity Variation shall be dealt separately. </w:t>
      </w:r>
    </w:p>
    <w:p w:rsidR="00136558" w:rsidRDefault="00136558">
      <w:pPr>
        <w:spacing w:after="0"/>
        <w:jc w:val="both"/>
        <w:rPr>
          <w:rFonts w:ascii="Cambria" w:hAnsi="Cambria" w:cs="Mangal"/>
          <w:bCs/>
          <w:i/>
          <w:iCs/>
          <w:lang w:bidi="hi-IN"/>
        </w:rPr>
      </w:pPr>
    </w:p>
    <w:p w:rsidR="00136558" w:rsidRDefault="007D446B">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The interest rate on advance payment shall be SBI's Base rate on the date of disbursement of advance payment. The interest accrued on interest bearing advance shall be adjusted first before releasing any payment. </w:t>
      </w:r>
    </w:p>
    <w:p w:rsidR="00136558" w:rsidRDefault="00136558">
      <w:pPr>
        <w:pStyle w:val="ListParagraph1"/>
        <w:spacing w:after="0"/>
        <w:ind w:left="993"/>
        <w:jc w:val="both"/>
        <w:rPr>
          <w:rFonts w:ascii="Cambria" w:hAnsi="Cambria" w:cs="Mangal"/>
          <w:bCs/>
          <w:i/>
          <w:iCs/>
          <w:lang w:bidi="hi-IN"/>
        </w:rPr>
      </w:pPr>
    </w:p>
    <w:p w:rsidR="00136558" w:rsidRDefault="007D446B">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Advance shall be released only after Submission and acceptance of unconditional &amp; irrevocable Bank Guarantees which should be of 110% of the advance amount. </w:t>
      </w:r>
    </w:p>
    <w:p w:rsidR="00136558" w:rsidRDefault="00136558">
      <w:pPr>
        <w:pStyle w:val="ListParagraph1"/>
        <w:rPr>
          <w:rFonts w:ascii="Cambria" w:hAnsi="Cambria" w:cs="Mangal"/>
          <w:bCs/>
          <w:i/>
          <w:iCs/>
          <w:lang w:bidi="hi-IN"/>
        </w:rPr>
      </w:pPr>
    </w:p>
    <w:p w:rsidR="00136558" w:rsidRDefault="007D446B">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Advance shall be adjusted towards the first bill and in case of balance the same shall be adjusted in subsequent bills.</w:t>
      </w:r>
    </w:p>
    <w:p w:rsidR="00136558" w:rsidRDefault="00136558">
      <w:pPr>
        <w:pStyle w:val="ListParagraph1"/>
        <w:rPr>
          <w:rFonts w:ascii="Cambria" w:hAnsi="Cambria" w:cs="Mangal"/>
          <w:bCs/>
          <w:i/>
          <w:iCs/>
          <w:lang w:bidi="hi-IN"/>
        </w:rPr>
      </w:pPr>
    </w:p>
    <w:p w:rsidR="00136558" w:rsidRDefault="007D446B">
      <w:pPr>
        <w:pStyle w:val="ListParagraph1"/>
        <w:numPr>
          <w:ilvl w:val="0"/>
          <w:numId w:val="33"/>
        </w:numPr>
        <w:spacing w:after="0"/>
        <w:ind w:left="993"/>
        <w:jc w:val="both"/>
        <w:rPr>
          <w:rFonts w:ascii="Cambria" w:hAnsi="Cambria" w:cs="Mangal"/>
          <w:b/>
          <w:bCs/>
          <w:i/>
          <w:iCs/>
          <w:lang w:bidi="hi-IN"/>
        </w:rPr>
      </w:pPr>
      <w:r>
        <w:rPr>
          <w:rFonts w:ascii="Cambria" w:hAnsi="Cambria" w:cs="Mangal"/>
          <w:b/>
          <w:bCs/>
          <w:i/>
          <w:iCs/>
          <w:lang w:bidi="hi-IN"/>
        </w:rPr>
        <w:lastRenderedPageBreak/>
        <w:t>Payment against Sr. no 1 &amp; 2 under heading A (Modems &amp; Other System) above, shall be released in parts on achievement of milestone for 25%, 50%, 75% and 100% of modem quantity under particular state.</w:t>
      </w:r>
    </w:p>
    <w:p w:rsidR="00136558" w:rsidRDefault="00136558">
      <w:pPr>
        <w:spacing w:after="0"/>
        <w:ind w:left="633"/>
        <w:jc w:val="both"/>
        <w:rPr>
          <w:rFonts w:ascii="Cambria" w:hAnsi="Cambria" w:cs="Mangal"/>
          <w:bCs/>
          <w:i/>
          <w:iCs/>
          <w:lang w:bidi="hi-IN"/>
        </w:rPr>
      </w:pPr>
    </w:p>
    <w:p w:rsidR="00136558" w:rsidRDefault="00136558">
      <w:pPr>
        <w:pStyle w:val="ListParagraph1"/>
        <w:spacing w:after="0"/>
        <w:ind w:left="1080"/>
        <w:jc w:val="both"/>
        <w:rPr>
          <w:rFonts w:ascii="Cambria" w:hAnsi="Cambria" w:cs="Mangal"/>
          <w:bCs/>
          <w:i/>
          <w:iCs/>
          <w:lang w:bidi="hi-IN"/>
        </w:rPr>
      </w:pPr>
    </w:p>
    <w:p w:rsidR="00136558" w:rsidRDefault="007D446B">
      <w:pPr>
        <w:spacing w:after="0"/>
        <w:ind w:firstLine="720"/>
        <w:jc w:val="both"/>
        <w:rPr>
          <w:rFonts w:ascii="Cambria" w:hAnsi="Cambria" w:cs="Mangal"/>
          <w:b/>
          <w:bCs/>
          <w:iCs/>
          <w:lang w:bidi="hi-IN"/>
        </w:rPr>
      </w:pPr>
      <w:bookmarkStart w:id="18" w:name="_Toc454291428"/>
      <w:r>
        <w:rPr>
          <w:rFonts w:ascii="Cambria" w:hAnsi="Cambria" w:cs="Mangal"/>
          <w:b/>
          <w:bCs/>
          <w:iCs/>
          <w:lang w:bidi="hi-IN"/>
        </w:rPr>
        <w:t>Go-Live Acceptance Criteria</w:t>
      </w:r>
      <w:bookmarkEnd w:id="18"/>
      <w:r>
        <w:rPr>
          <w:rFonts w:ascii="Cambria" w:hAnsi="Cambria" w:cs="Mangal"/>
          <w:b/>
          <w:bCs/>
          <w:iCs/>
          <w:lang w:bidi="hi-IN"/>
        </w:rPr>
        <w:t xml:space="preserve"> (under this package of Zonal Implementation Agency)</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
          <w:bCs/>
          <w:iCs/>
          <w:lang w:bidi="hi-IN"/>
        </w:rPr>
      </w:pPr>
      <w:r>
        <w:rPr>
          <w:rFonts w:ascii="Cambria" w:hAnsi="Cambria" w:cs="Mangal"/>
          <w:b/>
          <w:bCs/>
          <w:iCs/>
          <w:lang w:bidi="hi-IN"/>
        </w:rPr>
        <w:t>Go-Live Acceptance Criteria (for Zonal Implementing Agencies)</w:t>
      </w:r>
    </w:p>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Following is the indicative list of acceptance criteria to be adopted for the project. The activities below will include but not be limited to the following:</w:t>
      </w:r>
    </w:p>
    <w:p w:rsidR="00136558" w:rsidRDefault="00136558">
      <w:pPr>
        <w:spacing w:after="0"/>
        <w:ind w:left="540" w:firstLine="45"/>
        <w:rPr>
          <w:rFonts w:ascii="Cambria" w:hAnsi="Cambria" w:cs="Mangal"/>
          <w:bCs/>
          <w:iCs/>
          <w:lang w:bidi="hi-IN"/>
        </w:rPr>
      </w:pPr>
    </w:p>
    <w:p w:rsidR="00136558" w:rsidRDefault="007D446B">
      <w:pPr>
        <w:numPr>
          <w:ilvl w:val="0"/>
          <w:numId w:val="34"/>
        </w:numPr>
        <w:spacing w:after="0"/>
        <w:ind w:left="993"/>
        <w:jc w:val="both"/>
        <w:rPr>
          <w:rFonts w:ascii="Cambria" w:hAnsi="Cambria" w:cs="Mangal"/>
          <w:bCs/>
          <w:iCs/>
          <w:lang w:bidi="hi-IN"/>
        </w:rPr>
      </w:pPr>
      <w:r>
        <w:rPr>
          <w:rFonts w:ascii="Cambria" w:hAnsi="Cambria" w:cs="Mangal"/>
          <w:bCs/>
          <w:iCs/>
          <w:lang w:bidi="hi-IN"/>
        </w:rPr>
        <w:t>Integration of Modems with Central MDAS with at least 90% of Modems transferring data to MDAS continuously for at least 15 days</w:t>
      </w:r>
    </w:p>
    <w:p w:rsidR="00136558" w:rsidRDefault="007D446B">
      <w:pPr>
        <w:numPr>
          <w:ilvl w:val="0"/>
          <w:numId w:val="34"/>
        </w:numPr>
        <w:spacing w:after="0"/>
        <w:ind w:left="993"/>
        <w:jc w:val="both"/>
        <w:rPr>
          <w:rFonts w:ascii="Cambria" w:hAnsi="Cambria"/>
          <w:bCs/>
        </w:rPr>
      </w:pPr>
      <w:r>
        <w:rPr>
          <w:rFonts w:ascii="Cambria" w:hAnsi="Cambria" w:cs="Mangal"/>
          <w:bCs/>
          <w:iCs/>
          <w:lang w:bidi="hi-IN"/>
        </w:rPr>
        <w:t xml:space="preserve">Reports generated accurately for different stakeholders viz. </w:t>
      </w:r>
      <w:r>
        <w:rPr>
          <w:rFonts w:ascii="Cambria" w:hAnsi="Cambria"/>
          <w:bCs/>
        </w:rPr>
        <w:t xml:space="preserve">Feeder Load curve, Feeder Current trend, Voltage Profile, Power Factor, Outage Report, Seasonal Demand Curve etc. </w:t>
      </w:r>
    </w:p>
    <w:p w:rsidR="00136558" w:rsidRDefault="007D446B">
      <w:pPr>
        <w:numPr>
          <w:ilvl w:val="0"/>
          <w:numId w:val="34"/>
        </w:numPr>
        <w:spacing w:after="0"/>
        <w:ind w:left="993"/>
        <w:jc w:val="both"/>
        <w:rPr>
          <w:rFonts w:ascii="Cambria" w:hAnsi="Cambria" w:cs="Mangal"/>
          <w:bCs/>
          <w:iCs/>
          <w:lang w:bidi="hi-IN"/>
        </w:rPr>
      </w:pPr>
      <w:r>
        <w:rPr>
          <w:rFonts w:ascii="Cambria" w:hAnsi="Cambria" w:cs="Mangal"/>
          <w:bCs/>
          <w:iCs/>
          <w:lang w:bidi="hi-IN"/>
        </w:rPr>
        <w:t>Dashboard successfully displaying real time data</w:t>
      </w:r>
    </w:p>
    <w:p w:rsidR="00136558" w:rsidRDefault="00136558">
      <w:pPr>
        <w:spacing w:after="0"/>
        <w:ind w:left="633"/>
        <w:rPr>
          <w:rFonts w:ascii="Cambria" w:hAnsi="Cambria" w:cs="Mangal"/>
          <w:bCs/>
          <w:iCs/>
          <w:lang w:bidi="hi-IN"/>
        </w:rPr>
      </w:pPr>
    </w:p>
    <w:p w:rsidR="00136558" w:rsidRDefault="007D446B">
      <w:pPr>
        <w:spacing w:after="0"/>
        <w:ind w:left="633"/>
        <w:rPr>
          <w:rFonts w:ascii="Cambria" w:hAnsi="Cambria" w:cs="Mangal"/>
          <w:b/>
          <w:bCs/>
          <w:iCs/>
          <w:lang w:bidi="hi-IN"/>
        </w:rPr>
      </w:pPr>
      <w:r>
        <w:rPr>
          <w:rFonts w:ascii="Cambria" w:hAnsi="Cambria" w:cs="Mangal"/>
          <w:b/>
          <w:bCs/>
          <w:iCs/>
          <w:lang w:bidi="hi-IN"/>
        </w:rPr>
        <w:t>Agency Responsible for Payments:</w:t>
      </w:r>
    </w:p>
    <w:p w:rsidR="00136558" w:rsidRDefault="00136558">
      <w:pPr>
        <w:spacing w:after="0"/>
        <w:ind w:left="633"/>
        <w:jc w:val="both"/>
        <w:rPr>
          <w:rFonts w:ascii="Cambria" w:hAnsi="Cambria" w:cs="Mangal"/>
          <w:bCs/>
          <w:iCs/>
          <w:lang w:bidi="hi-IN"/>
        </w:rPr>
      </w:pPr>
    </w:p>
    <w:p w:rsidR="00136558" w:rsidRDefault="007D446B">
      <w:pPr>
        <w:spacing w:after="0"/>
        <w:ind w:left="633"/>
        <w:jc w:val="both"/>
        <w:rPr>
          <w:rFonts w:ascii="Cambria" w:hAnsi="Cambria" w:cs="Mangal"/>
          <w:bCs/>
          <w:iCs/>
          <w:lang w:bidi="hi-IN"/>
        </w:rPr>
      </w:pPr>
      <w:r>
        <w:rPr>
          <w:rFonts w:ascii="Cambria" w:hAnsi="Cambria" w:cs="Mangal"/>
          <w:bCs/>
          <w:iCs/>
          <w:lang w:bidi="hi-IN"/>
        </w:rPr>
        <w:t>Designated Agency/Officers for the purpose of payments shall be communicated at the time of award.</w:t>
      </w:r>
    </w:p>
    <w:p w:rsidR="00136558" w:rsidRDefault="00136558">
      <w:pPr>
        <w:spacing w:after="0"/>
        <w:ind w:left="633"/>
        <w:jc w:val="both"/>
        <w:rPr>
          <w:rFonts w:ascii="Cambria" w:hAnsi="Cambria" w:cs="Mangal"/>
          <w:bCs/>
          <w:iCs/>
          <w:lang w:bidi="hi-IN"/>
        </w:rPr>
      </w:pPr>
    </w:p>
    <w:p w:rsidR="00136558" w:rsidRDefault="007D446B">
      <w:pPr>
        <w:spacing w:after="0"/>
        <w:ind w:left="633"/>
        <w:jc w:val="both"/>
        <w:rPr>
          <w:rFonts w:ascii="Cambria" w:hAnsi="Cambria" w:cs="Mangal"/>
          <w:bCs/>
          <w:iCs/>
          <w:lang w:bidi="hi-IN"/>
        </w:rPr>
      </w:pPr>
      <w:r>
        <w:rPr>
          <w:rFonts w:ascii="Cambria" w:hAnsi="Cambria" w:cs="Mangal"/>
          <w:bCs/>
          <w:iCs/>
          <w:lang w:bidi="hi-IN"/>
        </w:rPr>
        <w:t>The agency/ZIA has to submit quarterly invoice in triplicate for entire area of the scope on the rates indicated in the Letter of Award. The invoice has to be raised for the quantity of the feeder monitored, meter data acquired, any other invoice as per scope of work during the quarter.</w:t>
      </w:r>
    </w:p>
    <w:p w:rsidR="00136558" w:rsidRDefault="00136558">
      <w:pPr>
        <w:spacing w:after="0"/>
        <w:ind w:left="633"/>
        <w:jc w:val="both"/>
        <w:rPr>
          <w:rFonts w:ascii="Cambria" w:hAnsi="Cambria" w:cs="Mangal"/>
          <w:bCs/>
          <w:iCs/>
          <w:lang w:bidi="hi-IN"/>
        </w:rPr>
      </w:pPr>
    </w:p>
    <w:p w:rsidR="00136558" w:rsidRDefault="007D446B">
      <w:pPr>
        <w:spacing w:after="0"/>
        <w:ind w:left="633"/>
        <w:jc w:val="both"/>
        <w:rPr>
          <w:rFonts w:ascii="Cambria" w:hAnsi="Cambria" w:cs="Mangal"/>
          <w:bCs/>
          <w:iCs/>
          <w:lang w:bidi="hi-IN"/>
        </w:rPr>
      </w:pPr>
      <w:r>
        <w:rPr>
          <w:rFonts w:ascii="Cambria" w:hAnsi="Cambria" w:cs="Mangal"/>
          <w:bCs/>
          <w:iCs/>
          <w:lang w:bidi="hi-IN"/>
        </w:rPr>
        <w:t>The automated report generated from the web based software indicating the quantity of data acquired and uptime of the system as published on real time basis has to be attached in support of the quantities claimed in the invoice.</w:t>
      </w:r>
    </w:p>
    <w:p w:rsidR="00136558" w:rsidRDefault="00136558">
      <w:pPr>
        <w:spacing w:after="0"/>
        <w:ind w:left="633"/>
        <w:jc w:val="both"/>
        <w:rPr>
          <w:rFonts w:ascii="Cambria" w:hAnsi="Cambria" w:cs="Mangal"/>
          <w:bCs/>
          <w:iCs/>
          <w:lang w:bidi="hi-IN"/>
        </w:rPr>
      </w:pPr>
    </w:p>
    <w:p w:rsidR="00136558" w:rsidRDefault="007D446B">
      <w:pPr>
        <w:spacing w:after="0"/>
        <w:ind w:left="633"/>
        <w:jc w:val="both"/>
        <w:rPr>
          <w:rFonts w:ascii="Cambria" w:hAnsi="Cambria" w:cs="Mangal"/>
          <w:bCs/>
          <w:iCs/>
          <w:lang w:bidi="hi-IN"/>
        </w:rPr>
      </w:pPr>
      <w:r>
        <w:rPr>
          <w:rFonts w:ascii="Cambria" w:hAnsi="Cambria"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rsidR="00136558" w:rsidRDefault="00136558">
      <w:pPr>
        <w:spacing w:after="0"/>
        <w:ind w:left="633"/>
        <w:jc w:val="both"/>
        <w:rPr>
          <w:rFonts w:ascii="Cambria" w:hAnsi="Cambria" w:cs="Mangal"/>
          <w:bCs/>
          <w:iCs/>
          <w:lang w:bidi="hi-IN"/>
        </w:rPr>
      </w:pPr>
    </w:p>
    <w:p w:rsidR="00136558" w:rsidRDefault="007D446B">
      <w:pPr>
        <w:spacing w:after="0"/>
        <w:ind w:left="633"/>
        <w:jc w:val="both"/>
        <w:rPr>
          <w:rFonts w:ascii="Cambria" w:hAnsi="Cambria" w:cs="Mangal"/>
          <w:bCs/>
          <w:iCs/>
          <w:lang w:bidi="hi-IN"/>
        </w:rPr>
      </w:pPr>
      <w:r>
        <w:rPr>
          <w:rFonts w:ascii="Cambria" w:hAnsi="Cambria" w:cs="Mangal"/>
          <w:bCs/>
          <w:iCs/>
          <w:lang w:bidi="hi-IN"/>
        </w:rPr>
        <w:t>100% invoice payment after deduction penalty, if any shall be made within 30 days from the date of verification of invoice.</w:t>
      </w:r>
    </w:p>
    <w:p w:rsidR="00136558" w:rsidRDefault="00136558" w:rsidP="00C73C13">
      <w:pPr>
        <w:spacing w:after="0"/>
        <w:rPr>
          <w:rFonts w:ascii="Cambria" w:hAnsi="Cambria" w:cs="Mangal"/>
          <w:bCs/>
          <w:iCs/>
          <w:lang w:bidi="hi-IN"/>
        </w:rPr>
      </w:pPr>
    </w:p>
    <w:p w:rsidR="00136558" w:rsidRDefault="007D446B">
      <w:pPr>
        <w:spacing w:after="0"/>
        <w:ind w:left="633"/>
        <w:jc w:val="both"/>
        <w:rPr>
          <w:rFonts w:ascii="Cambria" w:hAnsi="Cambria" w:cs="Mangal"/>
          <w:b/>
          <w:bCs/>
          <w:iCs/>
          <w:lang w:bidi="hi-IN"/>
        </w:rPr>
      </w:pPr>
      <w:r>
        <w:rPr>
          <w:rFonts w:ascii="Cambria" w:hAnsi="Cambria" w:cs="Mangal"/>
          <w:b/>
          <w:bCs/>
          <w:iCs/>
          <w:lang w:bidi="hi-IN"/>
        </w:rPr>
        <w:t>Taxes &amp; Duties</w:t>
      </w:r>
    </w:p>
    <w:p w:rsidR="00136558" w:rsidRDefault="00136558">
      <w:pPr>
        <w:spacing w:after="0"/>
        <w:ind w:left="633"/>
        <w:jc w:val="both"/>
        <w:rPr>
          <w:rFonts w:ascii="Cambria" w:hAnsi="Cambria" w:cs="Mangal"/>
          <w:b/>
          <w:bCs/>
          <w:iCs/>
          <w:lang w:bidi="hi-IN"/>
        </w:rPr>
      </w:pPr>
    </w:p>
    <w:p w:rsidR="00136558" w:rsidRDefault="007D446B">
      <w:pPr>
        <w:spacing w:after="0"/>
        <w:ind w:left="633"/>
        <w:jc w:val="both"/>
        <w:rPr>
          <w:rFonts w:ascii="Cambria" w:hAnsi="Cambria" w:cs="Mangal"/>
          <w:bCs/>
          <w:iCs/>
          <w:lang w:bidi="hi-IN"/>
        </w:rPr>
      </w:pPr>
      <w:r>
        <w:rPr>
          <w:rFonts w:ascii="Cambria" w:hAnsi="Cambria" w:cs="Mangal"/>
          <w:bCs/>
          <w:iCs/>
          <w:lang w:bidi="hi-IN"/>
        </w:rPr>
        <w:t>The successful bidder will furnish the break-up of quoted price as per the provisions of bidding documents indicating rate and type of each tax clearly, as per the prevailing rate on the bid date. Any statutory variation and imposition of new taxes by Government subsequently during the currency of shall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136558" w:rsidRDefault="00136558">
      <w:pPr>
        <w:spacing w:after="0"/>
        <w:jc w:val="both"/>
        <w:rPr>
          <w:rFonts w:ascii="Cambria" w:hAnsi="Cambria" w:cs="Mangal"/>
          <w:b/>
          <w:bCs/>
          <w:iCs/>
          <w:sz w:val="8"/>
          <w:lang w:bidi="hi-IN"/>
        </w:rPr>
      </w:pPr>
    </w:p>
    <w:p w:rsidR="00136558" w:rsidRDefault="007D446B">
      <w:pPr>
        <w:spacing w:after="0"/>
        <w:ind w:left="720"/>
        <w:jc w:val="both"/>
        <w:rPr>
          <w:rFonts w:ascii="Cambria" w:hAnsi="Cambria" w:cs="Mangal"/>
          <w:b/>
          <w:bCs/>
          <w:iCs/>
          <w:lang w:bidi="hi-IN"/>
        </w:rPr>
      </w:pPr>
      <w:r>
        <w:rPr>
          <w:rFonts w:ascii="Cambria" w:hAnsi="Cambria" w:cs="Mangal"/>
          <w:b/>
          <w:bCs/>
          <w:iCs/>
          <w:lang w:bidi="hi-IN"/>
        </w:rPr>
        <w:lastRenderedPageBreak/>
        <w:t>Service Level Agreement (SLA)</w:t>
      </w:r>
    </w:p>
    <w:p w:rsidR="00136558" w:rsidRDefault="00136558">
      <w:pPr>
        <w:spacing w:after="0"/>
        <w:ind w:left="720"/>
        <w:jc w:val="both"/>
        <w:rPr>
          <w:rFonts w:ascii="Cambria" w:hAnsi="Cambria" w:cs="Mangal"/>
          <w:b/>
          <w:bCs/>
          <w:iCs/>
          <w:sz w:val="10"/>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rsidR="00136558" w:rsidRDefault="00136558">
      <w:pPr>
        <w:spacing w:after="0"/>
        <w:ind w:left="720"/>
        <w:jc w:val="both"/>
        <w:rPr>
          <w:rFonts w:ascii="Cambria" w:hAnsi="Cambria" w:cs="Mangal"/>
          <w:bCs/>
          <w:iCs/>
          <w:lang w:bidi="hi-IN"/>
        </w:rPr>
      </w:pPr>
    </w:p>
    <w:p w:rsidR="00136558" w:rsidRDefault="007D446B">
      <w:pPr>
        <w:numPr>
          <w:ilvl w:val="0"/>
          <w:numId w:val="35"/>
        </w:numPr>
        <w:spacing w:after="0"/>
        <w:ind w:hanging="11"/>
        <w:jc w:val="both"/>
        <w:rPr>
          <w:rFonts w:ascii="Cambria" w:hAnsi="Cambria" w:cs="Mangal"/>
          <w:bCs/>
          <w:iCs/>
          <w:lang w:bidi="hi-IN"/>
        </w:rPr>
      </w:pPr>
      <w:r>
        <w:rPr>
          <w:rFonts w:ascii="Cambria" w:hAnsi="Cambria" w:cs="Mangal"/>
          <w:bCs/>
          <w:iCs/>
          <w:lang w:bidi="hi-IN"/>
        </w:rPr>
        <w:t>Application Availability</w:t>
      </w:r>
    </w:p>
    <w:p w:rsidR="00136558" w:rsidRDefault="007D446B">
      <w:pPr>
        <w:numPr>
          <w:ilvl w:val="0"/>
          <w:numId w:val="35"/>
        </w:numPr>
        <w:spacing w:after="0"/>
        <w:ind w:hanging="11"/>
        <w:jc w:val="both"/>
        <w:rPr>
          <w:rFonts w:ascii="Cambria" w:hAnsi="Cambria" w:cs="Mangal"/>
          <w:bCs/>
          <w:iCs/>
          <w:lang w:bidi="hi-IN"/>
        </w:rPr>
      </w:pPr>
      <w:r>
        <w:rPr>
          <w:rFonts w:ascii="Cambria" w:hAnsi="Cambria" w:cs="Mangal"/>
          <w:bCs/>
          <w:iCs/>
          <w:lang w:bidi="hi-IN"/>
        </w:rPr>
        <w:t xml:space="preserve">End-to-End Communication Availability </w:t>
      </w:r>
    </w:p>
    <w:p w:rsidR="00136558" w:rsidRDefault="007D446B">
      <w:pPr>
        <w:tabs>
          <w:tab w:val="left" w:pos="1048"/>
        </w:tabs>
        <w:spacing w:after="0"/>
        <w:jc w:val="both"/>
        <w:rPr>
          <w:rFonts w:ascii="Cambria" w:hAnsi="Cambria" w:cs="Mangal"/>
          <w:b/>
          <w:bCs/>
          <w:iCs/>
          <w:lang w:bidi="hi-IN"/>
        </w:rPr>
      </w:pPr>
      <w:r>
        <w:rPr>
          <w:rFonts w:ascii="Cambria" w:hAnsi="Cambria" w:cs="Mangal"/>
          <w:b/>
          <w:bCs/>
          <w:iCs/>
          <w:lang w:bidi="hi-IN"/>
        </w:rPr>
        <w:tab/>
      </w:r>
    </w:p>
    <w:p w:rsidR="00136558" w:rsidRDefault="007D446B">
      <w:pPr>
        <w:spacing w:after="0"/>
        <w:ind w:firstLine="709"/>
        <w:jc w:val="both"/>
        <w:rPr>
          <w:rFonts w:ascii="Cambria" w:hAnsi="Cambria" w:cs="Mangal"/>
          <w:bCs/>
          <w:iCs/>
          <w:lang w:bidi="hi-IN"/>
        </w:rPr>
      </w:pPr>
      <w:r>
        <w:rPr>
          <w:rFonts w:ascii="Cambria" w:hAnsi="Cambria" w:cs="Mangal"/>
          <w:bCs/>
          <w:iCs/>
          <w:lang w:bidi="hi-IN"/>
        </w:rPr>
        <w:t>The indicative SLAs in each category to be measured are as below:</w:t>
      </w:r>
    </w:p>
    <w:p w:rsidR="00136558" w:rsidRDefault="00136558">
      <w:pPr>
        <w:spacing w:after="0"/>
        <w:jc w:val="both"/>
        <w:rPr>
          <w:rFonts w:ascii="Cambria" w:hAnsi="Cambria" w:cs="Mangal"/>
          <w:b/>
          <w:bCs/>
          <w:iCs/>
          <w:lang w:bidi="hi-IN"/>
        </w:rPr>
      </w:pPr>
    </w:p>
    <w:tbl>
      <w:tblPr>
        <w:tblStyle w:val="TableGrid"/>
        <w:tblW w:w="9405" w:type="dxa"/>
        <w:tblInd w:w="675" w:type="dxa"/>
        <w:tblLayout w:type="fixed"/>
        <w:tblLook w:val="04A0" w:firstRow="1" w:lastRow="0" w:firstColumn="1" w:lastColumn="0" w:noHBand="0" w:noVBand="1"/>
      </w:tblPr>
      <w:tblGrid>
        <w:gridCol w:w="2368"/>
        <w:gridCol w:w="3685"/>
        <w:gridCol w:w="3352"/>
      </w:tblGrid>
      <w:tr w:rsidR="00136558">
        <w:trPr>
          <w:cantSplit/>
          <w:trHeight w:val="584"/>
          <w:tblHeader/>
        </w:trPr>
        <w:tc>
          <w:tcPr>
            <w:tcW w:w="2368" w:type="dxa"/>
            <w:shd w:val="clear" w:color="auto" w:fill="1F497D" w:themeFill="text2"/>
          </w:tcPr>
          <w:p w:rsidR="00136558" w:rsidRDefault="007D446B">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SLA Category</w:t>
            </w:r>
          </w:p>
        </w:tc>
        <w:tc>
          <w:tcPr>
            <w:tcW w:w="3685" w:type="dxa"/>
            <w:shd w:val="clear" w:color="auto" w:fill="1F497D" w:themeFill="text2"/>
          </w:tcPr>
          <w:p w:rsidR="00136558" w:rsidRDefault="007D446B">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SLA</w:t>
            </w:r>
          </w:p>
        </w:tc>
        <w:tc>
          <w:tcPr>
            <w:tcW w:w="3352" w:type="dxa"/>
            <w:shd w:val="clear" w:color="auto" w:fill="1F497D" w:themeFill="text2"/>
          </w:tcPr>
          <w:p w:rsidR="00136558" w:rsidRDefault="007D446B">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Measurement</w:t>
            </w:r>
          </w:p>
        </w:tc>
      </w:tr>
      <w:tr w:rsidR="00136558">
        <w:trPr>
          <w:trHeight w:val="773"/>
        </w:trPr>
        <w:tc>
          <w:tcPr>
            <w:tcW w:w="2368" w:type="dxa"/>
          </w:tcPr>
          <w:p w:rsidR="00136558" w:rsidRDefault="007D446B">
            <w:pPr>
              <w:spacing w:after="0"/>
              <w:jc w:val="both"/>
              <w:rPr>
                <w:rFonts w:ascii="Cambria" w:hAnsi="Cambria" w:cs="Mangal"/>
                <w:bCs/>
                <w:iCs/>
                <w:lang w:bidi="hi-IN"/>
              </w:rPr>
            </w:pPr>
            <w:r>
              <w:rPr>
                <w:rFonts w:ascii="Cambria" w:hAnsi="Cambria" w:cs="Mangal"/>
                <w:bCs/>
                <w:iCs/>
                <w:lang w:bidi="hi-IN"/>
              </w:rPr>
              <w:t xml:space="preserve">MDAS/ HES Application Availability </w:t>
            </w:r>
          </w:p>
        </w:tc>
        <w:tc>
          <w:tcPr>
            <w:tcW w:w="3685" w:type="dxa"/>
          </w:tcPr>
          <w:p w:rsidR="00136558" w:rsidRDefault="007D446B">
            <w:pPr>
              <w:spacing w:after="0"/>
              <w:jc w:val="both"/>
              <w:rPr>
                <w:rFonts w:ascii="Cambria" w:hAnsi="Cambria" w:cs="Mangal"/>
                <w:bCs/>
                <w:iCs/>
                <w:lang w:bidi="hi-IN"/>
              </w:rPr>
            </w:pPr>
            <w:r>
              <w:rPr>
                <w:rFonts w:ascii="Cambria" w:hAnsi="Cambria" w:cs="Mangal"/>
                <w:bCs/>
                <w:iCs/>
                <w:lang w:bidi="hi-IN"/>
              </w:rPr>
              <w:t xml:space="preserve">99% application availability </w:t>
            </w:r>
          </w:p>
        </w:tc>
        <w:tc>
          <w:tcPr>
            <w:tcW w:w="3352" w:type="dxa"/>
          </w:tcPr>
          <w:p w:rsidR="00136558" w:rsidRDefault="007D446B">
            <w:pPr>
              <w:spacing w:after="0"/>
              <w:jc w:val="both"/>
              <w:rPr>
                <w:rFonts w:ascii="Cambria" w:hAnsi="Cambria" w:cs="Mangal"/>
                <w:bCs/>
                <w:iCs/>
                <w:lang w:bidi="hi-IN"/>
              </w:rPr>
            </w:pPr>
            <w:r>
              <w:rPr>
                <w:rFonts w:ascii="Cambria" w:hAnsi="Cambria" w:cs="Mangal"/>
                <w:bCs/>
                <w:iCs/>
                <w:lang w:bidi="hi-IN"/>
              </w:rPr>
              <w:t>Measured on the basis of application uptime</w:t>
            </w:r>
          </w:p>
        </w:tc>
      </w:tr>
      <w:tr w:rsidR="00136558">
        <w:trPr>
          <w:trHeight w:val="773"/>
        </w:trPr>
        <w:tc>
          <w:tcPr>
            <w:tcW w:w="2368" w:type="dxa"/>
          </w:tcPr>
          <w:p w:rsidR="00136558" w:rsidRDefault="007D446B">
            <w:pPr>
              <w:spacing w:after="0"/>
              <w:jc w:val="both"/>
              <w:rPr>
                <w:rFonts w:ascii="Cambria" w:hAnsi="Cambria" w:cs="Mangal"/>
                <w:bCs/>
                <w:iCs/>
                <w:lang w:bidi="hi-IN"/>
              </w:rPr>
            </w:pPr>
            <w:r>
              <w:rPr>
                <w:rFonts w:ascii="Cambria" w:hAnsi="Cambria" w:cs="Mangal"/>
                <w:bCs/>
                <w:iCs/>
                <w:lang w:bidi="hi-IN"/>
              </w:rPr>
              <w:t>End-to-End Communication Availability</w:t>
            </w:r>
          </w:p>
        </w:tc>
        <w:tc>
          <w:tcPr>
            <w:tcW w:w="3685" w:type="dxa"/>
          </w:tcPr>
          <w:p w:rsidR="00136558" w:rsidRDefault="007D446B">
            <w:pPr>
              <w:spacing w:after="0"/>
              <w:jc w:val="both"/>
              <w:rPr>
                <w:rFonts w:ascii="Cambria" w:hAnsi="Cambria" w:cs="Mangal"/>
                <w:bCs/>
                <w:iCs/>
                <w:lang w:bidi="hi-IN"/>
              </w:rPr>
            </w:pPr>
            <w:r>
              <w:rPr>
                <w:rFonts w:ascii="Cambria" w:hAnsi="Cambria" w:cs="Mangal"/>
                <w:bCs/>
                <w:iCs/>
                <w:lang w:bidi="hi-IN"/>
              </w:rPr>
              <w:t xml:space="preserve">90% of end-to-end communication availability </w:t>
            </w:r>
          </w:p>
          <w:p w:rsidR="00136558" w:rsidRDefault="00136558">
            <w:pPr>
              <w:spacing w:after="0"/>
              <w:jc w:val="both"/>
              <w:rPr>
                <w:rFonts w:ascii="Cambria" w:hAnsi="Cambria" w:cs="Mangal"/>
                <w:bCs/>
                <w:iCs/>
                <w:lang w:bidi="hi-IN"/>
              </w:rPr>
            </w:pPr>
          </w:p>
        </w:tc>
        <w:tc>
          <w:tcPr>
            <w:tcW w:w="3352" w:type="dxa"/>
          </w:tcPr>
          <w:p w:rsidR="00136558" w:rsidRDefault="007D446B">
            <w:pPr>
              <w:spacing w:after="0"/>
              <w:jc w:val="both"/>
              <w:rPr>
                <w:rFonts w:ascii="Cambria" w:hAnsi="Cambria" w:cs="Mangal"/>
                <w:bCs/>
                <w:iCs/>
                <w:lang w:bidi="hi-IN"/>
              </w:rPr>
            </w:pPr>
            <w:r>
              <w:rPr>
                <w:rFonts w:ascii="Cambria" w:hAnsi="Cambria" w:cs="Mangal"/>
                <w:bCs/>
                <w:iCs/>
                <w:lang w:bidi="hi-IN"/>
              </w:rPr>
              <w:t xml:space="preserve">Measured on the basis of average number of feeders not communicating monthly because of the non-availability of the network or faulty modem/DCU or disconnection of modem/DCU with meter </w:t>
            </w:r>
          </w:p>
        </w:tc>
      </w:tr>
      <w:tr w:rsidR="00136558">
        <w:trPr>
          <w:trHeight w:val="440"/>
        </w:trPr>
        <w:tc>
          <w:tcPr>
            <w:tcW w:w="9405" w:type="dxa"/>
            <w:gridSpan w:val="3"/>
            <w:shd w:val="clear" w:color="auto" w:fill="C6D9F1" w:themeFill="text2" w:themeFillTint="33"/>
          </w:tcPr>
          <w:p w:rsidR="00136558" w:rsidRDefault="007D446B">
            <w:pPr>
              <w:spacing w:after="0"/>
              <w:jc w:val="both"/>
              <w:rPr>
                <w:rFonts w:ascii="Cambria" w:hAnsi="Cambria" w:cs="Mangal"/>
                <w:b/>
                <w:bCs/>
                <w:iCs/>
                <w:lang w:bidi="hi-IN"/>
              </w:rPr>
            </w:pPr>
            <w:r>
              <w:rPr>
                <w:rFonts w:ascii="Cambria" w:hAnsi="Cambria" w:cs="Mangal"/>
                <w:b/>
                <w:bCs/>
                <w:iCs/>
                <w:lang w:bidi="hi-IN"/>
              </w:rPr>
              <w:t>Others</w:t>
            </w:r>
          </w:p>
        </w:tc>
      </w:tr>
      <w:tr w:rsidR="00136558">
        <w:trPr>
          <w:trHeight w:val="440"/>
        </w:trPr>
        <w:tc>
          <w:tcPr>
            <w:tcW w:w="2368"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Mean time to resolve (MTTR)</w:t>
            </w:r>
          </w:p>
        </w:tc>
        <w:tc>
          <w:tcPr>
            <w:tcW w:w="3685"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Application Bugs:</w:t>
            </w:r>
          </w:p>
          <w:p w:rsidR="00136558" w:rsidRDefault="007D446B">
            <w:pPr>
              <w:numPr>
                <w:ilvl w:val="0"/>
                <w:numId w:val="36"/>
              </w:numPr>
              <w:spacing w:after="0"/>
              <w:jc w:val="both"/>
              <w:rPr>
                <w:rFonts w:ascii="Cambria" w:hAnsi="Cambria" w:cs="Mangal"/>
                <w:bCs/>
                <w:iCs/>
                <w:lang w:bidi="hi-IN"/>
              </w:rPr>
            </w:pPr>
            <w:r>
              <w:rPr>
                <w:rFonts w:ascii="Cambria" w:hAnsi="Cambria" w:cs="Mangal"/>
                <w:bCs/>
                <w:iCs/>
                <w:lang w:bidi="hi-IN"/>
              </w:rPr>
              <w:t>Critical Issues: &lt;=24hours of reporting</w:t>
            </w:r>
          </w:p>
          <w:p w:rsidR="00136558" w:rsidRDefault="007D446B">
            <w:pPr>
              <w:numPr>
                <w:ilvl w:val="0"/>
                <w:numId w:val="36"/>
              </w:numPr>
              <w:spacing w:after="0"/>
              <w:jc w:val="both"/>
              <w:rPr>
                <w:rFonts w:ascii="Cambria" w:hAnsi="Cambria" w:cs="Mangal"/>
                <w:bCs/>
                <w:iCs/>
                <w:lang w:bidi="hi-IN"/>
              </w:rPr>
            </w:pPr>
            <w:r>
              <w:rPr>
                <w:rFonts w:ascii="Cambria" w:hAnsi="Cambria" w:cs="Mangal"/>
                <w:bCs/>
                <w:iCs/>
                <w:lang w:bidi="hi-IN"/>
              </w:rPr>
              <w:t>Major Issues: &lt;= 48hours of reporting</w:t>
            </w:r>
          </w:p>
          <w:p w:rsidR="00136558" w:rsidRDefault="007D446B">
            <w:pPr>
              <w:numPr>
                <w:ilvl w:val="0"/>
                <w:numId w:val="36"/>
              </w:numPr>
              <w:spacing w:after="0"/>
              <w:jc w:val="both"/>
              <w:rPr>
                <w:rFonts w:ascii="Cambria" w:hAnsi="Cambria" w:cs="Mangal"/>
                <w:bCs/>
                <w:iCs/>
                <w:lang w:bidi="hi-IN"/>
              </w:rPr>
            </w:pPr>
            <w:r>
              <w:rPr>
                <w:rFonts w:ascii="Cambria" w:hAnsi="Cambria" w:cs="Mangal"/>
                <w:bCs/>
                <w:iCs/>
                <w:lang w:bidi="hi-IN"/>
              </w:rPr>
              <w:t>Minor Issues: &lt;= 72hours of reporting</w:t>
            </w:r>
          </w:p>
          <w:p w:rsidR="00136558" w:rsidRDefault="00136558">
            <w:pPr>
              <w:spacing w:after="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Modem/DCU Failure (including interface cable):</w:t>
            </w:r>
          </w:p>
          <w:p w:rsidR="00136558" w:rsidRDefault="007D446B">
            <w:pPr>
              <w:spacing w:after="0"/>
              <w:jc w:val="both"/>
              <w:rPr>
                <w:rFonts w:ascii="Cambria" w:hAnsi="Cambria" w:cs="Mangal"/>
                <w:bCs/>
                <w:iCs/>
                <w:lang w:bidi="hi-IN"/>
              </w:rPr>
            </w:pPr>
            <w:r>
              <w:rPr>
                <w:rFonts w:ascii="Cambria" w:hAnsi="Cambria" w:cs="Mangal"/>
                <w:bCs/>
                <w:iCs/>
                <w:lang w:bidi="hi-IN"/>
              </w:rPr>
              <w:t>&lt;=3 day of reported modem failure</w:t>
            </w:r>
          </w:p>
          <w:p w:rsidR="00136558" w:rsidRDefault="00136558">
            <w:pPr>
              <w:spacing w:after="0"/>
              <w:jc w:val="both"/>
              <w:rPr>
                <w:rFonts w:ascii="Cambria" w:hAnsi="Cambria" w:cs="Mangal"/>
                <w:bCs/>
                <w:iCs/>
                <w:lang w:bidi="hi-IN"/>
              </w:rPr>
            </w:pPr>
          </w:p>
          <w:p w:rsidR="00136558" w:rsidRDefault="007D446B">
            <w:pPr>
              <w:spacing w:after="0"/>
              <w:jc w:val="both"/>
              <w:rPr>
                <w:rFonts w:ascii="Cambria" w:hAnsi="Cambria" w:cs="Mangal"/>
                <w:bCs/>
                <w:iCs/>
                <w:lang w:bidi="hi-IN"/>
              </w:rPr>
            </w:pPr>
            <w:r>
              <w:rPr>
                <w:rFonts w:ascii="Cambria" w:hAnsi="Cambria" w:cs="Mangal"/>
                <w:bCs/>
                <w:iCs/>
                <w:lang w:bidi="hi-IN"/>
              </w:rPr>
              <w:t>Network Failure:</w:t>
            </w:r>
          </w:p>
          <w:p w:rsidR="00136558" w:rsidRDefault="007D446B">
            <w:pPr>
              <w:spacing w:after="0"/>
              <w:jc w:val="both"/>
              <w:rPr>
                <w:rFonts w:ascii="Cambria" w:hAnsi="Cambria" w:cs="Mangal"/>
                <w:bCs/>
                <w:iCs/>
                <w:lang w:bidi="hi-IN"/>
              </w:rPr>
            </w:pPr>
            <w:r>
              <w:rPr>
                <w:rFonts w:ascii="Cambria" w:hAnsi="Cambria" w:cs="Mangal"/>
                <w:bCs/>
                <w:iCs/>
                <w:lang w:bidi="hi-IN"/>
              </w:rPr>
              <w:t>&lt;=24 Hours of reported network failure</w:t>
            </w:r>
          </w:p>
        </w:tc>
        <w:tc>
          <w:tcPr>
            <w:tcW w:w="3352" w:type="dxa"/>
            <w:shd w:val="clear" w:color="auto" w:fill="auto"/>
          </w:tcPr>
          <w:p w:rsidR="00136558" w:rsidRDefault="007D446B">
            <w:pPr>
              <w:spacing w:after="0"/>
              <w:jc w:val="both"/>
              <w:rPr>
                <w:rFonts w:ascii="Cambria" w:hAnsi="Cambria" w:cs="Mangal"/>
                <w:bCs/>
                <w:iCs/>
                <w:lang w:bidi="hi-IN"/>
              </w:rPr>
            </w:pPr>
            <w:r>
              <w:rPr>
                <w:rFonts w:ascii="Cambria" w:hAnsi="Cambria" w:cs="Mangal"/>
                <w:bCs/>
                <w:iCs/>
                <w:lang w:bidi="hi-IN"/>
              </w:rPr>
              <w:t>Measured on time taken to resolve the problem</w:t>
            </w:r>
          </w:p>
        </w:tc>
      </w:tr>
    </w:tbl>
    <w:p w:rsidR="00136558" w:rsidRDefault="00136558">
      <w:pPr>
        <w:spacing w:after="0"/>
        <w:jc w:val="both"/>
        <w:rPr>
          <w:rFonts w:ascii="Cambria" w:hAnsi="Cambria" w:cs="Mangal"/>
          <w:b/>
          <w:bCs/>
          <w:iCs/>
          <w:lang w:bidi="hi-IN"/>
        </w:rPr>
      </w:pPr>
    </w:p>
    <w:p w:rsidR="00136558" w:rsidRDefault="007D446B">
      <w:pPr>
        <w:spacing w:after="0"/>
        <w:jc w:val="both"/>
        <w:rPr>
          <w:rFonts w:ascii="Cambria" w:hAnsi="Cambria" w:cs="Mangal"/>
          <w:b/>
          <w:bCs/>
          <w:iCs/>
          <w:lang w:bidi="hi-IN"/>
        </w:rPr>
      </w:pPr>
      <w:r>
        <w:rPr>
          <w:rFonts w:ascii="Cambria" w:hAnsi="Cambria" w:cs="Mangal"/>
          <w:b/>
          <w:bCs/>
          <w:iCs/>
          <w:lang w:bidi="hi-IN"/>
        </w:rPr>
        <w:tab/>
        <w:t>Breach of SLA</w:t>
      </w:r>
    </w:p>
    <w:p w:rsidR="00136558" w:rsidRDefault="007D446B">
      <w:pPr>
        <w:spacing w:after="0"/>
        <w:jc w:val="both"/>
        <w:rPr>
          <w:rFonts w:ascii="Cambria" w:hAnsi="Cambria" w:cs="Mangal"/>
          <w:b/>
          <w:bCs/>
          <w:iCs/>
          <w:lang w:bidi="hi-IN"/>
        </w:rPr>
      </w:pPr>
      <w:r>
        <w:rPr>
          <w:rFonts w:ascii="Cambria" w:hAnsi="Cambria" w:cs="Mangal"/>
          <w:b/>
          <w:bCs/>
          <w:iCs/>
          <w:lang w:bidi="hi-IN"/>
        </w:rPr>
        <w:tab/>
      </w:r>
    </w:p>
    <w:p w:rsidR="00136558" w:rsidRDefault="007D446B">
      <w:pPr>
        <w:spacing w:after="0"/>
        <w:ind w:left="720"/>
        <w:jc w:val="both"/>
        <w:rPr>
          <w:rFonts w:ascii="Cambria" w:hAnsi="Cambria" w:cs="Mangal"/>
          <w:bCs/>
          <w:iCs/>
          <w:lang w:bidi="hi-IN"/>
        </w:rPr>
      </w:pPr>
      <w:r>
        <w:rPr>
          <w:rFonts w:ascii="Cambria" w:hAnsi="Cambria" w:cs="Mangal"/>
          <w:bCs/>
          <w:iCs/>
          <w:lang w:bidi="hi-IN"/>
        </w:rPr>
        <w:t>In case the Agency does not meet the service level mentioned above, the owner will treat it as a breach of Service Level Agreement. The following steps will be taken in such a case:</w:t>
      </w:r>
    </w:p>
    <w:p w:rsidR="00136558" w:rsidRDefault="00136558">
      <w:pPr>
        <w:spacing w:after="0"/>
        <w:jc w:val="both"/>
        <w:rPr>
          <w:rFonts w:ascii="Cambria" w:hAnsi="Cambria" w:cs="Mangal"/>
          <w:bCs/>
          <w:iCs/>
          <w:lang w:bidi="hi-IN"/>
        </w:rPr>
      </w:pPr>
    </w:p>
    <w:p w:rsidR="00136558" w:rsidRDefault="007D446B">
      <w:pPr>
        <w:pStyle w:val="ListParagraph1"/>
        <w:numPr>
          <w:ilvl w:val="0"/>
          <w:numId w:val="37"/>
        </w:numPr>
        <w:spacing w:after="0"/>
        <w:ind w:hanging="11"/>
        <w:jc w:val="both"/>
        <w:rPr>
          <w:rFonts w:ascii="Cambria" w:hAnsi="Cambria" w:cs="Mangal"/>
          <w:bCs/>
          <w:iCs/>
          <w:lang w:bidi="hi-IN"/>
        </w:rPr>
      </w:pPr>
      <w:r>
        <w:rPr>
          <w:rFonts w:ascii="Cambria" w:hAnsi="Cambria" w:cs="Mangal"/>
          <w:bCs/>
          <w:iCs/>
          <w:lang w:bidi="hi-IN"/>
        </w:rPr>
        <w:t>Owner issues a show cause notice to Agency</w:t>
      </w:r>
    </w:p>
    <w:p w:rsidR="00136558" w:rsidRDefault="007D446B">
      <w:pPr>
        <w:pStyle w:val="ListParagraph1"/>
        <w:numPr>
          <w:ilvl w:val="0"/>
          <w:numId w:val="37"/>
        </w:numPr>
        <w:spacing w:after="0"/>
        <w:ind w:hanging="11"/>
        <w:jc w:val="both"/>
        <w:rPr>
          <w:rFonts w:ascii="Cambria" w:hAnsi="Cambria" w:cs="Mangal"/>
          <w:bCs/>
          <w:iCs/>
          <w:lang w:bidi="hi-IN"/>
        </w:rPr>
      </w:pPr>
      <w:r>
        <w:rPr>
          <w:rFonts w:ascii="Cambria" w:hAnsi="Cambria" w:cs="Mangal"/>
          <w:bCs/>
          <w:iCs/>
          <w:lang w:bidi="hi-IN"/>
        </w:rPr>
        <w:t>Agency should reply to notice within 3 working days</w:t>
      </w:r>
    </w:p>
    <w:p w:rsidR="00136558" w:rsidRDefault="007D446B">
      <w:pPr>
        <w:pStyle w:val="ListParagraph1"/>
        <w:numPr>
          <w:ilvl w:val="0"/>
          <w:numId w:val="37"/>
        </w:numPr>
        <w:spacing w:after="0"/>
        <w:ind w:left="1418" w:hanging="709"/>
        <w:jc w:val="both"/>
        <w:rPr>
          <w:rFonts w:ascii="Cambria" w:hAnsi="Cambria" w:cs="Mangal"/>
          <w:bCs/>
          <w:iCs/>
          <w:lang w:bidi="hi-IN"/>
        </w:rPr>
      </w:pPr>
      <w:r>
        <w:rPr>
          <w:rFonts w:ascii="Cambria" w:hAnsi="Cambria" w:cs="Mangal"/>
          <w:bCs/>
          <w:iCs/>
          <w:lang w:bidi="hi-IN"/>
        </w:rPr>
        <w:t>If the owner authority is not satisfied with the reply, the owner will initiate the termination process at described in the GCC.</w:t>
      </w:r>
    </w:p>
    <w:p w:rsidR="00136558" w:rsidRDefault="00136558">
      <w:pPr>
        <w:spacing w:after="0"/>
        <w:ind w:left="709"/>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The SLAs may change as per owner’s business needs evolve over the course of business period which will be mutually discussed and agreed upon.</w:t>
      </w:r>
    </w:p>
    <w:p w:rsidR="00136558" w:rsidRDefault="00136558">
      <w:pPr>
        <w:spacing w:after="0"/>
        <w:ind w:left="709"/>
        <w:jc w:val="both"/>
        <w:rPr>
          <w:rFonts w:ascii="Cambria" w:hAnsi="Cambria" w:cs="Mangal"/>
          <w:b/>
          <w:bCs/>
          <w:iCs/>
          <w:lang w:bidi="hi-IN"/>
        </w:rPr>
      </w:pPr>
    </w:p>
    <w:p w:rsidR="00136558" w:rsidRDefault="007D446B">
      <w:pPr>
        <w:autoSpaceDE w:val="0"/>
        <w:autoSpaceDN w:val="0"/>
        <w:adjustRightInd w:val="0"/>
        <w:spacing w:after="0"/>
        <w:ind w:firstLine="709"/>
        <w:rPr>
          <w:rFonts w:ascii="Cambria" w:hAnsi="Cambria" w:cs="Mangal"/>
          <w:b/>
          <w:bCs/>
          <w:iCs/>
          <w:lang w:bidi="hi-IN"/>
        </w:rPr>
      </w:pPr>
      <w:r>
        <w:rPr>
          <w:rFonts w:ascii="Cambria" w:hAnsi="Cambria" w:cs="Mangal"/>
          <w:b/>
          <w:bCs/>
          <w:iCs/>
          <w:lang w:bidi="hi-IN"/>
        </w:rPr>
        <w:t>Replacement of defective meters and CT PT sets</w:t>
      </w:r>
    </w:p>
    <w:p w:rsidR="00136558" w:rsidRDefault="00136558">
      <w:pPr>
        <w:autoSpaceDE w:val="0"/>
        <w:autoSpaceDN w:val="0"/>
        <w:adjustRightInd w:val="0"/>
        <w:spacing w:after="0"/>
        <w:ind w:left="709"/>
        <w:jc w:val="both"/>
        <w:rPr>
          <w:rFonts w:ascii="Cambria" w:hAnsi="Cambria" w:cs="Mangal"/>
          <w:bCs/>
          <w:iCs/>
          <w:lang w:bidi="hi-IN"/>
        </w:rPr>
      </w:pPr>
    </w:p>
    <w:p w:rsidR="00136558" w:rsidRDefault="007D446B">
      <w:pPr>
        <w:autoSpaceDE w:val="0"/>
        <w:autoSpaceDN w:val="0"/>
        <w:adjustRightInd w:val="0"/>
        <w:spacing w:after="0"/>
        <w:ind w:left="709"/>
        <w:jc w:val="both"/>
        <w:rPr>
          <w:rFonts w:ascii="Cambria" w:hAnsi="Cambria" w:cs="Mangal"/>
          <w:bCs/>
          <w:iCs/>
          <w:lang w:bidi="hi-IN"/>
        </w:rPr>
      </w:pPr>
      <w:r>
        <w:rPr>
          <w:rFonts w:ascii="Cambria" w:hAnsi="Cambria" w:cs="Mangal"/>
          <w:bCs/>
          <w:iCs/>
          <w:lang w:bidi="hi-IN"/>
        </w:rPr>
        <w:t>In case of any CT PT sets and meters are reported as defective, the same shall be replaced by the respective Discom within 5 working days / 120 working hours. The period during which the meter and/or CT PT set are defective shall be excluded for the purpose of meeting SLA requirement as well as for calculation of penalty.</w:t>
      </w:r>
    </w:p>
    <w:p w:rsidR="00136558" w:rsidRDefault="00136558">
      <w:pPr>
        <w:spacing w:after="0"/>
        <w:ind w:left="709"/>
        <w:jc w:val="both"/>
        <w:rPr>
          <w:rFonts w:ascii="Cambria" w:hAnsi="Cambria" w:cs="Mangal"/>
          <w:b/>
          <w:bCs/>
          <w:iCs/>
          <w:lang w:bidi="hi-IN"/>
        </w:rPr>
      </w:pPr>
    </w:p>
    <w:p w:rsidR="00136558" w:rsidRDefault="007D446B">
      <w:pPr>
        <w:spacing w:after="0"/>
        <w:ind w:left="709"/>
        <w:jc w:val="both"/>
        <w:rPr>
          <w:rFonts w:ascii="Cambria" w:hAnsi="Cambria" w:cs="Mangal"/>
          <w:b/>
          <w:bCs/>
          <w:iCs/>
          <w:lang w:bidi="hi-IN"/>
        </w:rPr>
      </w:pPr>
      <w:r>
        <w:rPr>
          <w:rFonts w:ascii="Cambria" w:hAnsi="Cambria" w:cs="Mangal"/>
          <w:b/>
          <w:bCs/>
          <w:iCs/>
          <w:lang w:bidi="hi-IN"/>
        </w:rPr>
        <w:t>Agreements among various Stakeholders</w:t>
      </w:r>
    </w:p>
    <w:p w:rsidR="00136558" w:rsidRDefault="00136558">
      <w:pPr>
        <w:spacing w:after="0"/>
        <w:ind w:left="709"/>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In order to avoid any issue during implementation as well as operation and maintenance among various stakeholders, bipartite/ tripartite agreements need to be executed. The indicative list of such agreement is as below:</w:t>
      </w:r>
    </w:p>
    <w:p w:rsidR="00136558" w:rsidRDefault="00136558">
      <w:pPr>
        <w:spacing w:after="0"/>
        <w:ind w:left="709"/>
        <w:jc w:val="both"/>
        <w:rPr>
          <w:rFonts w:ascii="Cambria" w:hAnsi="Cambria" w:cs="Mangal"/>
          <w:bCs/>
          <w:iCs/>
          <w:lang w:bidi="hi-IN"/>
        </w:rPr>
      </w:pPr>
    </w:p>
    <w:p w:rsidR="00136558" w:rsidRDefault="007D446B">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Cloud provider, Central Implementing Agency under this package.</w:t>
      </w:r>
    </w:p>
    <w:p w:rsidR="00136558" w:rsidRDefault="007D446B">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Discom &amp; Implementing Agency of other packages (Zonal Implementing Agency).</w:t>
      </w:r>
    </w:p>
    <w:p w:rsidR="00136558" w:rsidRDefault="007D446B">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Discom &amp; State Government</w:t>
      </w:r>
    </w:p>
    <w:p w:rsidR="00136558" w:rsidRDefault="007D446B">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Central Implementing Agency, Zonal Implementing Agency &amp; Discom</w:t>
      </w:r>
    </w:p>
    <w:p w:rsidR="00136558" w:rsidRDefault="00136558">
      <w:pPr>
        <w:spacing w:after="0"/>
        <w:ind w:left="709"/>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 xml:space="preserve">The Draft Formats of following agreements are attached as per details below: </w:t>
      </w:r>
    </w:p>
    <w:p w:rsidR="00136558" w:rsidRDefault="00136558">
      <w:pPr>
        <w:spacing w:after="0"/>
        <w:ind w:left="709"/>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 xml:space="preserve">1. Annexure – 3: Tripartite Agreement among RECTPCL, Discom &amp; CIA </w:t>
      </w:r>
    </w:p>
    <w:p w:rsidR="00136558" w:rsidRDefault="007D446B">
      <w:pPr>
        <w:spacing w:after="0"/>
        <w:ind w:left="709"/>
        <w:jc w:val="both"/>
        <w:rPr>
          <w:rFonts w:ascii="Cambria" w:hAnsi="Cambria" w:cs="Mangal"/>
          <w:bCs/>
          <w:iCs/>
          <w:lang w:bidi="hi-IN"/>
        </w:rPr>
      </w:pPr>
      <w:r>
        <w:rPr>
          <w:rFonts w:ascii="Cambria" w:hAnsi="Cambria" w:cs="Mangal"/>
          <w:bCs/>
          <w:iCs/>
          <w:lang w:bidi="hi-IN"/>
        </w:rPr>
        <w:t xml:space="preserve">2.  Annexure – 4: Tripartite Agreement among RECTPCL, State Government &amp; Discom </w:t>
      </w:r>
    </w:p>
    <w:p w:rsidR="00136558" w:rsidRDefault="007D446B">
      <w:pPr>
        <w:spacing w:after="0"/>
        <w:ind w:left="709"/>
        <w:jc w:val="both"/>
        <w:rPr>
          <w:rFonts w:ascii="Cambria" w:hAnsi="Cambria" w:cs="Mangal"/>
          <w:bCs/>
          <w:iCs/>
          <w:lang w:bidi="hi-IN"/>
        </w:rPr>
      </w:pPr>
      <w:r>
        <w:rPr>
          <w:rFonts w:ascii="Cambria" w:hAnsi="Cambria" w:cs="Mangal"/>
          <w:bCs/>
          <w:iCs/>
          <w:lang w:bidi="hi-IN"/>
        </w:rPr>
        <w:t xml:space="preserve">3. Annexure – 5: Quadripartite Agreement among RECTPCL, Discom, CIA &amp; ZIA </w:t>
      </w:r>
    </w:p>
    <w:p w:rsidR="00136558" w:rsidRDefault="00136558">
      <w:pPr>
        <w:spacing w:after="0"/>
        <w:ind w:left="709"/>
        <w:jc w:val="both"/>
        <w:rPr>
          <w:rFonts w:ascii="Cambria" w:hAnsi="Cambria" w:cs="Mangal"/>
          <w:bCs/>
          <w:iCs/>
          <w:lang w:bidi="hi-IN"/>
        </w:rPr>
      </w:pPr>
    </w:p>
    <w:p w:rsidR="00136558" w:rsidRDefault="007D446B">
      <w:pPr>
        <w:spacing w:after="0"/>
        <w:ind w:left="709"/>
        <w:jc w:val="both"/>
        <w:rPr>
          <w:rFonts w:ascii="Cambria" w:hAnsi="Cambria" w:cs="Mangal"/>
          <w:b/>
          <w:bCs/>
          <w:iCs/>
          <w:lang w:bidi="hi-IN"/>
        </w:rPr>
      </w:pPr>
      <w:r>
        <w:rPr>
          <w:rFonts w:ascii="Cambria" w:hAnsi="Cambria" w:cs="Mangal"/>
          <w:b/>
          <w:bCs/>
          <w:iCs/>
          <w:lang w:bidi="hi-IN"/>
        </w:rPr>
        <w:t xml:space="preserve">The formats will be finalized at the time of execution.  </w:t>
      </w:r>
    </w:p>
    <w:p w:rsidR="00136558" w:rsidRDefault="00136558">
      <w:pPr>
        <w:spacing w:after="0"/>
        <w:ind w:left="709"/>
        <w:jc w:val="both"/>
        <w:rPr>
          <w:rFonts w:ascii="Cambria" w:hAnsi="Cambria" w:cs="Mangal"/>
          <w:bCs/>
          <w:iCs/>
          <w:lang w:bidi="hi-IN"/>
        </w:rPr>
      </w:pPr>
    </w:p>
    <w:p w:rsidR="00136558" w:rsidRDefault="007D446B">
      <w:pPr>
        <w:spacing w:after="0"/>
        <w:ind w:left="709"/>
        <w:jc w:val="both"/>
        <w:rPr>
          <w:rFonts w:ascii="Cambria" w:hAnsi="Cambria" w:cs="Mangal"/>
          <w:bCs/>
          <w:iCs/>
          <w:lang w:bidi="hi-IN"/>
        </w:rPr>
      </w:pPr>
      <w:r>
        <w:rPr>
          <w:rFonts w:ascii="Cambria" w:hAnsi="Cambria" w:cs="Mangal"/>
          <w:bCs/>
          <w:iCs/>
          <w:lang w:bidi="hi-IN"/>
        </w:rPr>
        <w:t>Please also note that the number of agreements among various stakeholders and content of any particular agreement may be changed depending upon the requirement.</w:t>
      </w:r>
    </w:p>
    <w:p w:rsidR="00136558" w:rsidRDefault="00136558">
      <w:pPr>
        <w:spacing w:after="0"/>
        <w:jc w:val="both"/>
        <w:rPr>
          <w:rFonts w:ascii="Cambria" w:hAnsi="Cambria" w:cs="Mangal"/>
          <w:bCs/>
          <w:iCs/>
          <w:lang w:bidi="hi-IN"/>
        </w:rPr>
      </w:pPr>
    </w:p>
    <w:p w:rsidR="00136558" w:rsidRDefault="007D446B">
      <w:pPr>
        <w:spacing w:after="0"/>
        <w:rPr>
          <w:rFonts w:ascii="Cambria" w:hAnsi="Cambria" w:cs="Mangal"/>
          <w:b/>
          <w:bCs/>
          <w:iCs/>
          <w:lang w:bidi="hi-IN"/>
        </w:rPr>
      </w:pPr>
      <w:r>
        <w:rPr>
          <w:rFonts w:ascii="Cambria" w:hAnsi="Cambria" w:cs="Mangal"/>
          <w:b/>
          <w:bCs/>
          <w:iCs/>
          <w:lang w:bidi="hi-IN"/>
        </w:rPr>
        <w:t>8.34</w:t>
      </w:r>
      <w:r>
        <w:rPr>
          <w:rFonts w:ascii="Cambria" w:hAnsi="Cambria" w:cs="Mangal"/>
          <w:b/>
          <w:bCs/>
          <w:iCs/>
          <w:lang w:bidi="hi-IN"/>
        </w:rPr>
        <w:tab/>
        <w:t>PENALTY FOR DELAY &amp; PERFORMANCE:</w:t>
      </w:r>
    </w:p>
    <w:p w:rsidR="00136558" w:rsidRDefault="00136558">
      <w:pPr>
        <w:spacing w:after="0"/>
        <w:rPr>
          <w:rFonts w:ascii="Cambria" w:hAnsi="Cambria" w:cs="Mangal"/>
          <w:b/>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8.34.1 </w:t>
      </w:r>
      <w:r>
        <w:rPr>
          <w:rFonts w:ascii="Cambria" w:hAnsi="Cambria" w:cs="Mangal"/>
          <w:bCs/>
          <w:iCs/>
          <w:lang w:bidi="hi-IN"/>
        </w:rPr>
        <w:tab/>
        <w:t>Time and transfer of data from Feeder Meter to Central MDAS and generation of reports is the essence of Contract.</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8.34.2 </w:t>
      </w:r>
      <w:r>
        <w:rPr>
          <w:rFonts w:ascii="Cambria" w:hAnsi="Cambria"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630"/>
        <w:jc w:val="both"/>
        <w:rPr>
          <w:rFonts w:ascii="Cambria" w:hAnsi="Cambria" w:cs="Mangal"/>
          <w:bCs/>
          <w:iCs/>
          <w:lang w:bidi="hi-IN"/>
        </w:rPr>
      </w:pPr>
      <w:r>
        <w:rPr>
          <w:rFonts w:ascii="Cambria" w:hAnsi="Cambria" w:cs="Mangal"/>
          <w:bCs/>
          <w:iCs/>
          <w:lang w:bidi="hi-IN"/>
        </w:rPr>
        <w:t xml:space="preserve">8.34.3 </w:t>
      </w:r>
      <w:r>
        <w:rPr>
          <w:rFonts w:ascii="Cambria" w:hAnsi="Cambria" w:cs="Mangal"/>
          <w:bCs/>
          <w:iCs/>
          <w:lang w:bidi="hi-IN"/>
        </w:rPr>
        <w:tab/>
        <w:t xml:space="preserve">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w:t>
      </w:r>
      <w:r>
        <w:rPr>
          <w:rFonts w:ascii="Cambria" w:hAnsi="Cambria" w:cs="Mangal"/>
          <w:bCs/>
          <w:iCs/>
          <w:lang w:bidi="hi-IN"/>
        </w:rPr>
        <w:lastRenderedPageBreak/>
        <w:t>action for whatever reason, then suitable changes shall be made in the respective action-owner to ensure proper progress without any Cost implication to the Owner. The Project Evaluation Chart should be reviewed, updated, once every Month and submitted to Engineer.</w:t>
      </w:r>
    </w:p>
    <w:p w:rsidR="00136558" w:rsidRDefault="00136558">
      <w:pPr>
        <w:spacing w:after="0"/>
        <w:ind w:left="720" w:hanging="63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8.34.4 </w:t>
      </w:r>
      <w:r>
        <w:rPr>
          <w:rFonts w:ascii="Cambria" w:hAnsi="Cambria" w:cs="Mangal"/>
          <w:bCs/>
          <w:iCs/>
          <w:lang w:bidi="hi-IN"/>
        </w:rPr>
        <w:tab/>
        <w:t xml:space="preserve"> Based on the above agreed Project Evaluation Chart, fortnightly reports shall be submitted by the Contractor to the Engineer.</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8.34.5 </w:t>
      </w:r>
      <w:r>
        <w:rPr>
          <w:rFonts w:ascii="Cambria" w:hAnsi="Cambria" w:cs="Mangal"/>
          <w:bCs/>
          <w:iCs/>
          <w:lang w:bidi="hi-IN"/>
        </w:rPr>
        <w:tab/>
        <w:t>Subsequent to the finalization of the Project Evaluation Chart the Contractor shall make available to the Engineer a detailed Supply Program, in line with the agreed Contract Project Evaluation Chart. Such Supply Program shall be reviewed, updated and submitted to the Engineer once every two weeks thereafter.</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 xml:space="preserve">8.34.6 </w:t>
      </w:r>
      <w:r>
        <w:rPr>
          <w:rFonts w:ascii="Cambria" w:hAnsi="Cambria" w:cs="Mangal"/>
          <w:bCs/>
          <w:iCs/>
          <w:lang w:bidi="hi-IN"/>
        </w:rPr>
        <w:tab/>
        <w:t>The ownership of property shall be transferred to designated agencies after expiry of Contract period.</w:t>
      </w:r>
    </w:p>
    <w:p w:rsidR="00136558" w:rsidRDefault="00136558">
      <w:pPr>
        <w:spacing w:after="0"/>
        <w:ind w:left="720" w:hanging="720"/>
        <w:jc w:val="both"/>
        <w:rPr>
          <w:rFonts w:ascii="Cambria" w:hAnsi="Cambria" w:cs="Mangal"/>
          <w:bCs/>
          <w:iCs/>
          <w:sz w:val="6"/>
          <w:lang w:bidi="hi-IN"/>
        </w:rPr>
      </w:pPr>
    </w:p>
    <w:p w:rsidR="00136558" w:rsidRDefault="007D446B">
      <w:pPr>
        <w:spacing w:after="0"/>
        <w:ind w:firstLine="720"/>
        <w:rPr>
          <w:rFonts w:ascii="Cambria" w:hAnsi="Cambria" w:cs="Mangal"/>
          <w:b/>
          <w:bCs/>
          <w:iCs/>
          <w:lang w:bidi="hi-IN"/>
        </w:rPr>
      </w:pPr>
      <w:r>
        <w:rPr>
          <w:rFonts w:ascii="Cambria" w:hAnsi="Cambria" w:cs="Mangal"/>
          <w:b/>
          <w:bCs/>
          <w:iCs/>
          <w:lang w:bidi="hi-IN"/>
        </w:rPr>
        <w:t>PENALTY FOR DELAY</w:t>
      </w:r>
    </w:p>
    <w:p w:rsidR="00136558" w:rsidRDefault="00136558">
      <w:pPr>
        <w:spacing w:after="0"/>
        <w:rPr>
          <w:rFonts w:ascii="Cambria" w:hAnsi="Cambria" w:cs="Mangal"/>
          <w:b/>
          <w:bCs/>
          <w:iCs/>
          <w:sz w:val="4"/>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8.34.7</w:t>
      </w:r>
      <w:r>
        <w:rPr>
          <w:rFonts w:ascii="Cambria" w:hAnsi="Cambria" w:cs="Mangal"/>
          <w:bCs/>
          <w:iCs/>
          <w:lang w:bidi="hi-IN"/>
        </w:rPr>
        <w:tab/>
        <w:t>For any delay in implementation and rollout schedule, as per Clause 8.32, a penalty @1/2% (half percent) per week or part thereof shall be levied / recovered subject to a maximum of 10% (ten percent) of the contract value. Thereafter, RECTPCL reserve the right to cancel the contract.</w:t>
      </w:r>
    </w:p>
    <w:p w:rsidR="00136558" w:rsidRDefault="00136558">
      <w:pPr>
        <w:spacing w:after="0"/>
        <w:ind w:firstLine="720"/>
        <w:rPr>
          <w:rFonts w:ascii="Cambria" w:hAnsi="Cambria" w:cs="Mangal"/>
          <w:b/>
          <w:bCs/>
          <w:iCs/>
          <w:sz w:val="10"/>
          <w:lang w:bidi="hi-IN"/>
        </w:rPr>
      </w:pPr>
    </w:p>
    <w:p w:rsidR="00136558" w:rsidRDefault="007D446B">
      <w:pPr>
        <w:spacing w:after="0"/>
        <w:ind w:firstLine="720"/>
        <w:rPr>
          <w:rFonts w:ascii="Cambria" w:hAnsi="Cambria" w:cs="Mangal"/>
          <w:b/>
          <w:bCs/>
          <w:iCs/>
          <w:lang w:bidi="hi-IN"/>
        </w:rPr>
      </w:pPr>
      <w:r>
        <w:rPr>
          <w:rFonts w:ascii="Cambria" w:hAnsi="Cambria" w:cs="Mangal"/>
          <w:b/>
          <w:bCs/>
          <w:iCs/>
          <w:lang w:bidi="hi-IN"/>
        </w:rPr>
        <w:t>PENALTY FOR PERFORMANCE</w:t>
      </w:r>
    </w:p>
    <w:p w:rsidR="00136558" w:rsidRDefault="00136558">
      <w:pPr>
        <w:spacing w:after="0"/>
        <w:ind w:firstLine="720"/>
        <w:rPr>
          <w:rFonts w:ascii="Cambria" w:hAnsi="Cambria" w:cs="Mangal"/>
          <w:bCs/>
          <w:iCs/>
          <w:sz w:val="6"/>
          <w:lang w:bidi="hi-IN"/>
        </w:rPr>
      </w:pPr>
    </w:p>
    <w:p w:rsidR="00136558" w:rsidRDefault="007D446B">
      <w:pPr>
        <w:spacing w:after="0"/>
        <w:rPr>
          <w:rFonts w:ascii="Cambria" w:hAnsi="Cambria" w:cs="Mangal"/>
          <w:bCs/>
          <w:iCs/>
          <w:lang w:bidi="hi-IN"/>
        </w:rPr>
      </w:pPr>
      <w:r>
        <w:rPr>
          <w:rFonts w:ascii="Cambria" w:hAnsi="Cambria" w:cs="Mangal"/>
          <w:bCs/>
          <w:iCs/>
          <w:lang w:bidi="hi-IN"/>
        </w:rPr>
        <w:t>8.34.8</w:t>
      </w:r>
      <w:r>
        <w:rPr>
          <w:rFonts w:ascii="Cambria" w:hAnsi="Cambria" w:cs="Mangal"/>
          <w:bCs/>
          <w:iCs/>
          <w:lang w:bidi="hi-IN"/>
        </w:rPr>
        <w:tab/>
        <w:t>The following penalties will be applied in case of non-performance:</w:t>
      </w:r>
    </w:p>
    <w:p w:rsidR="00136558" w:rsidRDefault="00136558">
      <w:pPr>
        <w:spacing w:after="0"/>
        <w:rPr>
          <w:rFonts w:ascii="Cambria" w:hAnsi="Cambria" w:cs="Mangal"/>
          <w:bCs/>
          <w:iCs/>
          <w:lang w:bidi="hi-IN"/>
        </w:rPr>
      </w:pPr>
    </w:p>
    <w:tbl>
      <w:tblPr>
        <w:tblW w:w="9300" w:type="dxa"/>
        <w:tblInd w:w="817" w:type="dxa"/>
        <w:tblLayout w:type="fixed"/>
        <w:tblLook w:val="04A0" w:firstRow="1" w:lastRow="0" w:firstColumn="1" w:lastColumn="0" w:noHBand="0" w:noVBand="1"/>
      </w:tblPr>
      <w:tblGrid>
        <w:gridCol w:w="3510"/>
        <w:gridCol w:w="2808"/>
        <w:gridCol w:w="2982"/>
      </w:tblGrid>
      <w:tr w:rsidR="00136558" w:rsidTr="00A351E4">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136558" w:rsidRDefault="007D446B">
            <w:pPr>
              <w:spacing w:after="0"/>
              <w:rPr>
                <w:rFonts w:ascii="Cambria" w:hAnsi="Cambria" w:cs="Mangal"/>
                <w:b/>
                <w:bCs/>
                <w:iCs/>
                <w:lang w:bidi="hi-IN"/>
              </w:rPr>
            </w:pPr>
            <w:r>
              <w:rPr>
                <w:rFonts w:ascii="Cambria" w:hAnsi="Cambria" w:cs="Mangal"/>
                <w:b/>
                <w:bCs/>
                <w:iCs/>
                <w:lang w:bidi="hi-IN"/>
              </w:rPr>
              <w:t>Extent of feeders information received on system (monthly)</w:t>
            </w:r>
          </w:p>
        </w:tc>
        <w:tc>
          <w:tcPr>
            <w:tcW w:w="2808"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
                <w:bCs/>
                <w:iCs/>
                <w:lang w:bidi="hi-IN"/>
              </w:rPr>
            </w:pPr>
            <w:r>
              <w:rPr>
                <w:rFonts w:ascii="Cambria" w:hAnsi="Cambria" w:cs="Mangal"/>
                <w:b/>
                <w:bCs/>
                <w:iCs/>
                <w:lang w:bidi="hi-IN"/>
              </w:rPr>
              <w:t>Extent of Payment</w:t>
            </w:r>
          </w:p>
        </w:tc>
        <w:tc>
          <w:tcPr>
            <w:tcW w:w="2982"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
                <w:bCs/>
                <w:iCs/>
                <w:lang w:bidi="hi-IN"/>
              </w:rPr>
            </w:pPr>
            <w:r>
              <w:rPr>
                <w:rFonts w:ascii="Cambria" w:hAnsi="Cambria" w:cs="Mangal"/>
                <w:b/>
                <w:bCs/>
                <w:iCs/>
                <w:lang w:bidi="hi-IN"/>
              </w:rPr>
              <w:t>Extent of Incentive/Penalty</w:t>
            </w:r>
          </w:p>
        </w:tc>
      </w:tr>
      <w:tr w:rsidR="00136558" w:rsidTr="00A351E4">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95-100%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No payment towards non-reporting feeders</w:t>
            </w:r>
          </w:p>
        </w:tc>
        <w:tc>
          <w:tcPr>
            <w:tcW w:w="2982"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 xml:space="preserve">1% incentive on unit rate (as quoted at Sr. No. 1 of Form-5) in respect of  feeders supplying data in excess of 95% of feeders under this package </w:t>
            </w:r>
          </w:p>
        </w:tc>
      </w:tr>
      <w:tr w:rsidR="00136558" w:rsidTr="00A351E4">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90-95% (including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No payment towards non-reporting feeders</w:t>
            </w:r>
          </w:p>
        </w:tc>
        <w:tc>
          <w:tcPr>
            <w:tcW w:w="2982"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No Penalty</w:t>
            </w:r>
          </w:p>
        </w:tc>
      </w:tr>
      <w:tr w:rsidR="00136558" w:rsidTr="00A351E4">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80-90% (less than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No payment towards non-reporting feeders</w:t>
            </w:r>
          </w:p>
        </w:tc>
        <w:tc>
          <w:tcPr>
            <w:tcW w:w="2982"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10% penalty on unit rate (as quoted at Sr. No. 1 of Form-5) on total number of non-reporting feeders</w:t>
            </w:r>
          </w:p>
        </w:tc>
      </w:tr>
      <w:tr w:rsidR="00136558" w:rsidTr="00A351E4">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75-80% (less than 80%)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No payment towards non-reporting feeders</w:t>
            </w:r>
          </w:p>
        </w:tc>
        <w:tc>
          <w:tcPr>
            <w:tcW w:w="2982"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15% penalty on unit rate (as quoted at Sr. No. 1 of Form-5) on total number of non-reporting feeders</w:t>
            </w:r>
          </w:p>
        </w:tc>
      </w:tr>
      <w:tr w:rsidR="00136558" w:rsidTr="00A351E4">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&lt;75%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 xml:space="preserve">No Payment </w:t>
            </w:r>
          </w:p>
        </w:tc>
        <w:tc>
          <w:tcPr>
            <w:tcW w:w="2982" w:type="dxa"/>
            <w:tcBorders>
              <w:top w:val="single" w:sz="4" w:space="0" w:color="auto"/>
              <w:left w:val="nil"/>
              <w:bottom w:val="single" w:sz="4" w:space="0" w:color="auto"/>
              <w:right w:val="single" w:sz="4" w:space="0" w:color="auto"/>
            </w:tcBorders>
            <w:shd w:val="clear" w:color="auto" w:fill="auto"/>
            <w:vAlign w:val="center"/>
          </w:tcPr>
          <w:p w:rsidR="00136558" w:rsidRDefault="007D446B">
            <w:pPr>
              <w:spacing w:after="0"/>
              <w:rPr>
                <w:rFonts w:ascii="Cambria" w:hAnsi="Cambria" w:cs="Mangal"/>
                <w:bCs/>
                <w:iCs/>
                <w:lang w:bidi="hi-IN"/>
              </w:rPr>
            </w:pPr>
            <w:r>
              <w:rPr>
                <w:rFonts w:ascii="Cambria" w:hAnsi="Cambria" w:cs="Mangal"/>
                <w:bCs/>
                <w:iCs/>
                <w:lang w:bidi="hi-IN"/>
              </w:rPr>
              <w:t xml:space="preserve">No Payment </w:t>
            </w:r>
          </w:p>
        </w:tc>
      </w:tr>
    </w:tbl>
    <w:p w:rsidR="00136558" w:rsidRDefault="00136558">
      <w:pPr>
        <w:spacing w:after="0"/>
        <w:rPr>
          <w:rFonts w:ascii="Cambria" w:hAnsi="Cambria" w:cs="Mangal"/>
          <w:bCs/>
          <w:iCs/>
          <w:lang w:bidi="hi-IN"/>
        </w:rPr>
      </w:pPr>
    </w:p>
    <w:p w:rsidR="00136558" w:rsidRDefault="007D446B">
      <w:pPr>
        <w:spacing w:after="0"/>
        <w:ind w:left="720"/>
        <w:jc w:val="both"/>
        <w:rPr>
          <w:rFonts w:ascii="Cambria" w:hAnsi="Cambria" w:cs="Mangal"/>
          <w:bCs/>
          <w:iCs/>
          <w:lang w:bidi="hi-IN"/>
        </w:rPr>
      </w:pPr>
      <w:r>
        <w:rPr>
          <w:rFonts w:ascii="Cambria" w:hAnsi="Cambria" w:cs="Mangal"/>
          <w:bCs/>
          <w:iCs/>
          <w:lang w:bidi="hi-IN"/>
        </w:rPr>
        <w:t xml:space="preserve">In case of no communication/network available, the implementation agency may also acquire meter data through MRI. The minimum automatic data inflow requirement for no penalty under </w:t>
      </w:r>
      <w:r>
        <w:rPr>
          <w:rFonts w:ascii="Cambria" w:hAnsi="Cambria" w:cs="Mangal"/>
          <w:bCs/>
          <w:iCs/>
          <w:lang w:bidi="hi-IN"/>
        </w:rPr>
        <w:lastRenderedPageBreak/>
        <w:t>package is 90%. Therefore, bidder can acquire data of 10% of total number of feeders under this package through MRI for the purpose of payment/incentive.</w:t>
      </w:r>
    </w:p>
    <w:p w:rsidR="00136558" w:rsidRDefault="00136558">
      <w:pPr>
        <w:spacing w:after="0"/>
        <w:ind w:left="720"/>
        <w:jc w:val="both"/>
        <w:rPr>
          <w:rFonts w:ascii="Cambria" w:hAnsi="Cambria" w:cs="Mangal"/>
          <w:bCs/>
          <w:iCs/>
          <w:lang w:bidi="hi-IN"/>
        </w:rPr>
      </w:pPr>
    </w:p>
    <w:p w:rsidR="00136558" w:rsidRDefault="007D446B">
      <w:pPr>
        <w:spacing w:after="0"/>
        <w:ind w:left="720"/>
        <w:jc w:val="both"/>
        <w:rPr>
          <w:rFonts w:ascii="Cambria" w:hAnsi="Cambria" w:cs="Mangal"/>
          <w:b/>
          <w:bCs/>
          <w:iCs/>
          <w:lang w:bidi="hi-IN"/>
        </w:rPr>
      </w:pPr>
      <w:r>
        <w:rPr>
          <w:rFonts w:ascii="Cambria" w:hAnsi="Cambria" w:cs="Mangal"/>
          <w:b/>
          <w:bCs/>
          <w:iCs/>
          <w:lang w:bidi="hi-IN"/>
        </w:rPr>
        <w:t xml:space="preserve">Note - Incentive/Penalty shall be applicable on Monthly </w:t>
      </w:r>
      <w:proofErr w:type="spellStart"/>
      <w:r>
        <w:rPr>
          <w:rFonts w:ascii="Cambria" w:hAnsi="Cambria" w:cs="Mangal"/>
          <w:b/>
          <w:bCs/>
          <w:iCs/>
          <w:lang w:bidi="hi-IN"/>
        </w:rPr>
        <w:t>prorata</w:t>
      </w:r>
      <w:proofErr w:type="spellEnd"/>
      <w:r>
        <w:rPr>
          <w:rFonts w:ascii="Cambria" w:hAnsi="Cambria" w:cs="Mangal"/>
          <w:b/>
          <w:bCs/>
          <w:iCs/>
          <w:lang w:bidi="hi-IN"/>
        </w:rPr>
        <w:t xml:space="preserve"> Amount. The Monthly </w:t>
      </w:r>
      <w:proofErr w:type="spellStart"/>
      <w:r>
        <w:rPr>
          <w:rFonts w:ascii="Cambria" w:hAnsi="Cambria" w:cs="Mangal"/>
          <w:b/>
          <w:bCs/>
          <w:iCs/>
          <w:lang w:bidi="hi-IN"/>
        </w:rPr>
        <w:t>prorata</w:t>
      </w:r>
      <w:proofErr w:type="spellEnd"/>
      <w:r>
        <w:rPr>
          <w:rFonts w:ascii="Cambria" w:hAnsi="Cambria" w:cs="Mangal"/>
          <w:b/>
          <w:bCs/>
          <w:iCs/>
          <w:lang w:bidi="hi-IN"/>
        </w:rPr>
        <w:t xml:space="preserve"> Amount shall 1/60th of 75% of the Price Quoted at Sr. No. 1 of Form-5. The calculations of Incentive/ penalty shall be done on Monthly basis and shall be adjusted during Quarterly Payments</w:t>
      </w:r>
    </w:p>
    <w:p w:rsidR="00136558" w:rsidRDefault="00136558">
      <w:pPr>
        <w:spacing w:after="0"/>
        <w:jc w:val="both"/>
        <w:rPr>
          <w:rFonts w:ascii="Cambria" w:hAnsi="Cambria" w:cs="Mangal"/>
          <w:b/>
          <w:bCs/>
          <w:iCs/>
          <w:lang w:bidi="hi-IN"/>
        </w:rPr>
      </w:pPr>
    </w:p>
    <w:p w:rsidR="00136558" w:rsidRDefault="00136558">
      <w:pPr>
        <w:spacing w:after="0"/>
        <w:ind w:left="720"/>
        <w:jc w:val="both"/>
        <w:rPr>
          <w:rFonts w:ascii="Cambria" w:hAnsi="Cambria" w:cs="Mangal"/>
          <w:bCs/>
          <w:iCs/>
          <w:sz w:val="8"/>
          <w:lang w:bidi="hi-IN"/>
        </w:rPr>
      </w:pPr>
    </w:p>
    <w:p w:rsidR="00136558" w:rsidRDefault="007D446B">
      <w:pPr>
        <w:spacing w:after="0"/>
        <w:rPr>
          <w:rFonts w:ascii="Cambria" w:hAnsi="Cambria" w:cs="Mangal"/>
          <w:b/>
          <w:bCs/>
          <w:iCs/>
          <w:lang w:bidi="hi-IN"/>
        </w:rPr>
      </w:pPr>
      <w:r>
        <w:rPr>
          <w:rFonts w:ascii="Cambria" w:hAnsi="Cambria" w:cs="Mangal"/>
          <w:b/>
          <w:bCs/>
          <w:iCs/>
          <w:lang w:bidi="hi-IN"/>
        </w:rPr>
        <w:t>8.35     Guarantee:</w:t>
      </w:r>
    </w:p>
    <w:p w:rsidR="00136558" w:rsidRDefault="00136558">
      <w:pPr>
        <w:spacing w:after="0"/>
        <w:rPr>
          <w:rFonts w:ascii="Cambria" w:hAnsi="Cambria" w:cs="Mangal"/>
          <w:b/>
          <w:bCs/>
          <w:iCs/>
          <w:sz w:val="8"/>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8.35.1</w:t>
      </w:r>
      <w:r>
        <w:rPr>
          <w:rFonts w:ascii="Cambria" w:hAnsi="Cambria" w:cs="Mangal"/>
          <w:bCs/>
          <w:iCs/>
          <w:lang w:bidi="hi-IN"/>
        </w:rPr>
        <w:tab/>
        <w:t>Modems: The Contractor shall warrant that the Equipment supplied by him will be new, unused and in accordance with the contract documents and free from defects in material and workmanship for a period of Sixty (60) calendar months commencing immediately upon the commissioning of modems and pushing the data to the Central MDAS.</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8.35.2</w:t>
      </w:r>
      <w:r>
        <w:rPr>
          <w:rFonts w:ascii="Cambria" w:hAnsi="Cambria" w:cs="Mangal"/>
          <w:bCs/>
          <w:iCs/>
          <w:lang w:bidi="hi-IN"/>
        </w:rPr>
        <w:tab/>
        <w:t>Software: The Contractor shall warrant that the Software shall be free from defects for a period of Sixty (60) calendar months commencing immediately upon the commissioning of Software and successful integration with all states.</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8.35.3</w:t>
      </w:r>
      <w:r>
        <w:rPr>
          <w:rFonts w:ascii="Cambria" w:hAnsi="Cambria" w:cs="Mangal"/>
          <w:bCs/>
          <w:iCs/>
          <w:lang w:bidi="hi-IN"/>
        </w:rPr>
        <w:tab/>
        <w:t>The repaired or new parts will be furnished and installed free of Cost by the Contractor. If     any repair is carried out on his behalf at the Site, the Contractor shall bear the Cost of such repairs.</w:t>
      </w:r>
    </w:p>
    <w:p w:rsidR="00136558" w:rsidRDefault="00136558">
      <w:pPr>
        <w:spacing w:after="0"/>
        <w:jc w:val="both"/>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8.35.4</w:t>
      </w:r>
      <w:r>
        <w:rPr>
          <w:rFonts w:ascii="Cambria" w:hAnsi="Cambria" w:cs="Mangal"/>
          <w:bCs/>
          <w:iCs/>
          <w:lang w:bidi="hi-IN"/>
        </w:rPr>
        <w:tab/>
        <w:t>The acceptance of the software by RECTPCL shall in no way relieve the Contractor of his obligations under the Guarantee Clause.</w:t>
      </w:r>
    </w:p>
    <w:p w:rsidR="00136558" w:rsidRDefault="00136558">
      <w:pPr>
        <w:spacing w:after="0"/>
        <w:rPr>
          <w:rFonts w:ascii="Cambria" w:hAnsi="Cambria" w:cs="Mangal"/>
          <w:bCs/>
          <w:iCs/>
          <w:lang w:bidi="hi-IN"/>
        </w:rPr>
      </w:pPr>
    </w:p>
    <w:p w:rsidR="00136558" w:rsidRDefault="007D446B">
      <w:pPr>
        <w:spacing w:after="0"/>
        <w:ind w:left="720" w:hanging="720"/>
        <w:jc w:val="both"/>
        <w:rPr>
          <w:rFonts w:ascii="Cambria" w:hAnsi="Cambria" w:cs="Mangal"/>
          <w:bCs/>
          <w:iCs/>
          <w:lang w:bidi="hi-IN"/>
        </w:rPr>
      </w:pPr>
      <w:r>
        <w:rPr>
          <w:rFonts w:ascii="Cambria" w:hAnsi="Cambria" w:cs="Mangal"/>
          <w:bCs/>
          <w:iCs/>
          <w:lang w:bidi="hi-IN"/>
        </w:rPr>
        <w:t>8.35.5</w:t>
      </w:r>
      <w:r>
        <w:rPr>
          <w:rFonts w:ascii="Cambria" w:hAnsi="Cambria"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rsidR="00136558" w:rsidRDefault="00136558">
      <w:pPr>
        <w:spacing w:after="0"/>
        <w:ind w:left="720" w:hanging="720"/>
        <w:jc w:val="both"/>
        <w:rPr>
          <w:rFonts w:ascii="Cambria" w:hAnsi="Cambria" w:cs="Mangal"/>
          <w:bCs/>
          <w:iCs/>
          <w:lang w:bidi="hi-IN"/>
        </w:rPr>
      </w:pPr>
    </w:p>
    <w:p w:rsidR="00136558" w:rsidRDefault="007D446B">
      <w:pPr>
        <w:spacing w:after="0"/>
        <w:ind w:left="720" w:hanging="720"/>
        <w:jc w:val="both"/>
        <w:rPr>
          <w:rFonts w:ascii="Cambria" w:eastAsia="Arial" w:hAnsi="Cambria" w:cs="Arial"/>
          <w:b/>
          <w:u w:val="single" w:color="000000"/>
        </w:rPr>
      </w:pPr>
      <w:r>
        <w:rPr>
          <w:rFonts w:ascii="Cambria" w:hAnsi="Cambria" w:cs="Mangal"/>
          <w:bCs/>
          <w:iCs/>
          <w:lang w:bidi="hi-IN"/>
        </w:rPr>
        <w:t>8.35.6</w:t>
      </w:r>
      <w:r>
        <w:rPr>
          <w:rFonts w:ascii="Cambria" w:hAnsi="Cambria" w:cs="Mangal"/>
          <w:bCs/>
          <w:iCs/>
          <w:lang w:bidi="hi-IN"/>
        </w:rPr>
        <w:tab/>
        <w:t>The burn out modems/ DCUs should be replaced during Contract period at free of cost.</w:t>
      </w:r>
      <w:bookmarkEnd w:id="11"/>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59384B" w:rsidRDefault="0059384B">
      <w:pPr>
        <w:spacing w:after="0"/>
        <w:jc w:val="center"/>
        <w:rPr>
          <w:rFonts w:ascii="Cambria" w:eastAsia="Arial" w:hAnsi="Cambria" w:cs="Arial"/>
          <w:b/>
          <w:u w:val="single" w:color="000000"/>
        </w:rPr>
      </w:pPr>
    </w:p>
    <w:p w:rsidR="0059384B" w:rsidRDefault="0059384B">
      <w:pPr>
        <w:spacing w:after="0"/>
        <w:jc w:val="center"/>
        <w:rPr>
          <w:rFonts w:ascii="Cambria" w:eastAsia="Arial" w:hAnsi="Cambria" w:cs="Arial"/>
          <w:b/>
          <w:u w:val="single" w:color="000000"/>
        </w:rPr>
      </w:pPr>
    </w:p>
    <w:p w:rsidR="0059384B" w:rsidRDefault="0059384B">
      <w:pPr>
        <w:spacing w:after="0"/>
        <w:jc w:val="center"/>
        <w:rPr>
          <w:rFonts w:ascii="Cambria" w:eastAsia="Arial" w:hAnsi="Cambria" w:cs="Arial"/>
          <w:b/>
          <w:u w:val="single" w:color="000000"/>
        </w:rPr>
      </w:pPr>
    </w:p>
    <w:p w:rsidR="0059384B" w:rsidRDefault="0059384B">
      <w:pPr>
        <w:spacing w:after="0"/>
        <w:jc w:val="center"/>
        <w:rPr>
          <w:rFonts w:ascii="Cambria" w:eastAsia="Arial" w:hAnsi="Cambria" w:cs="Arial"/>
          <w:b/>
          <w:u w:val="single" w:color="000000"/>
        </w:rPr>
      </w:pPr>
    </w:p>
    <w:p w:rsidR="0059384B" w:rsidRDefault="0059384B">
      <w:pPr>
        <w:spacing w:after="0"/>
        <w:jc w:val="center"/>
        <w:rPr>
          <w:rFonts w:ascii="Cambria" w:eastAsia="Arial" w:hAnsi="Cambria" w:cs="Arial"/>
          <w:b/>
          <w:u w:val="single" w:color="000000"/>
        </w:rPr>
      </w:pPr>
    </w:p>
    <w:p w:rsidR="0059384B" w:rsidRDefault="0059384B">
      <w:pPr>
        <w:spacing w:after="0"/>
        <w:jc w:val="center"/>
        <w:rPr>
          <w:rFonts w:ascii="Cambria" w:eastAsia="Arial" w:hAnsi="Cambria" w:cs="Arial"/>
          <w:b/>
          <w:u w:val="single" w:color="000000"/>
        </w:rPr>
      </w:pPr>
    </w:p>
    <w:p w:rsidR="0059384B" w:rsidRDefault="0059384B">
      <w:pPr>
        <w:spacing w:after="0"/>
        <w:jc w:val="center"/>
        <w:rPr>
          <w:rFonts w:ascii="Cambria" w:eastAsia="Arial" w:hAnsi="Cambria" w:cs="Arial"/>
          <w:b/>
          <w:u w:val="single" w:color="000000"/>
        </w:rPr>
      </w:pPr>
    </w:p>
    <w:p w:rsidR="0059384B" w:rsidRDefault="0059384B">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136558" w:rsidRDefault="00136558">
      <w:pPr>
        <w:spacing w:after="0"/>
        <w:jc w:val="center"/>
        <w:rPr>
          <w:rFonts w:ascii="Cambria" w:eastAsia="Arial" w:hAnsi="Cambria" w:cs="Arial"/>
          <w:b/>
          <w:u w:val="single" w:color="000000"/>
        </w:rPr>
      </w:pPr>
    </w:p>
    <w:p w:rsidR="00FA19C5" w:rsidRDefault="00FA19C5">
      <w:pPr>
        <w:spacing w:after="0"/>
        <w:jc w:val="center"/>
        <w:rPr>
          <w:rFonts w:ascii="Cambria" w:eastAsia="Arial" w:hAnsi="Cambria" w:cs="Arial"/>
          <w:b/>
          <w:u w:val="single" w:color="000000"/>
        </w:rPr>
      </w:pPr>
    </w:p>
    <w:p w:rsidR="00FA19C5" w:rsidRDefault="00FA19C5">
      <w:pPr>
        <w:spacing w:after="0"/>
        <w:jc w:val="center"/>
        <w:rPr>
          <w:rFonts w:ascii="Cambria" w:eastAsia="Arial" w:hAnsi="Cambria" w:cs="Arial"/>
          <w:b/>
          <w:u w:val="single" w:color="000000"/>
        </w:rPr>
      </w:pPr>
    </w:p>
    <w:p w:rsidR="00136558" w:rsidRDefault="007D446B">
      <w:pPr>
        <w:spacing w:after="0"/>
        <w:jc w:val="center"/>
        <w:rPr>
          <w:rFonts w:ascii="Cambria" w:eastAsia="Arial" w:hAnsi="Cambria" w:cs="Arial"/>
          <w:b/>
          <w:u w:val="single" w:color="000000"/>
        </w:rPr>
      </w:pPr>
      <w:r>
        <w:rPr>
          <w:rFonts w:ascii="Cambria" w:eastAsia="Arial" w:hAnsi="Cambria" w:cs="Arial"/>
          <w:b/>
          <w:u w:val="single" w:color="000000"/>
        </w:rPr>
        <w:lastRenderedPageBreak/>
        <w:t>SECTION-IX</w:t>
      </w:r>
    </w:p>
    <w:p w:rsidR="00136558" w:rsidRDefault="00136558">
      <w:pPr>
        <w:spacing w:after="0"/>
        <w:ind w:left="426"/>
        <w:jc w:val="center"/>
        <w:rPr>
          <w:rFonts w:ascii="Cambria" w:hAnsi="Cambria" w:cs="Arial"/>
        </w:rPr>
      </w:pPr>
    </w:p>
    <w:p w:rsidR="00136558" w:rsidRDefault="007D446B">
      <w:pPr>
        <w:pStyle w:val="ListParagraph1"/>
        <w:spacing w:after="0"/>
        <w:ind w:left="0"/>
        <w:jc w:val="center"/>
        <w:rPr>
          <w:rFonts w:ascii="Cambria" w:hAnsi="Cambria" w:cs="Mangal"/>
          <w:b/>
          <w:iCs/>
          <w:lang w:val="en-IN" w:bidi="hi-IN"/>
        </w:rPr>
      </w:pPr>
      <w:r>
        <w:rPr>
          <w:rFonts w:ascii="Cambria" w:hAnsi="Cambria" w:cs="Mangal"/>
          <w:b/>
          <w:iCs/>
          <w:lang w:val="en-IN" w:bidi="hi-IN"/>
        </w:rPr>
        <w:t>SAMPLE FORMS &amp; PROCEDURES</w:t>
      </w:r>
    </w:p>
    <w:p w:rsidR="00136558" w:rsidRDefault="00136558">
      <w:pPr>
        <w:pStyle w:val="ListParagraph1"/>
        <w:spacing w:after="0"/>
        <w:ind w:left="0"/>
        <w:rPr>
          <w:rFonts w:ascii="Cambria" w:hAnsi="Cambria" w:cs="Mangal"/>
          <w:b/>
          <w:iCs/>
          <w:lang w:val="en-IN" w:bidi="hi-IN"/>
        </w:rPr>
      </w:pPr>
    </w:p>
    <w:p w:rsidR="00136558" w:rsidRDefault="007D446B">
      <w:pPr>
        <w:spacing w:after="0"/>
        <w:jc w:val="both"/>
        <w:rPr>
          <w:rFonts w:ascii="Cambria" w:hAnsi="Cambria" w:cs="Mangal"/>
          <w:iCs/>
          <w:lang w:bidi="hi-IN"/>
        </w:rPr>
      </w:pPr>
      <w:r>
        <w:rPr>
          <w:rFonts w:ascii="Cambria" w:hAnsi="Cambria" w:cs="Mangal"/>
          <w:iCs/>
          <w:lang w:bidi="hi-IN"/>
        </w:rPr>
        <w:t>This Section (Section – IX) of the bidding documents [named as Sample Forms and Procedures (FORMS)] provides preform to be used by the bidders at the time of their bid preparation and by the Agency subsequent to the award of Contract.</w:t>
      </w:r>
    </w:p>
    <w:p w:rsidR="00136558" w:rsidRDefault="00136558">
      <w:pPr>
        <w:spacing w:after="0"/>
        <w:jc w:val="both"/>
        <w:rPr>
          <w:rFonts w:ascii="Cambria" w:hAnsi="Cambria" w:cs="Mangal"/>
          <w:iCs/>
          <w:lang w:bidi="hi-IN"/>
        </w:rPr>
      </w:pPr>
    </w:p>
    <w:p w:rsidR="00136558" w:rsidRDefault="007D446B">
      <w:pPr>
        <w:spacing w:after="0"/>
        <w:jc w:val="both"/>
        <w:rPr>
          <w:rFonts w:ascii="Cambria" w:hAnsi="Cambria" w:cs="Mangal"/>
          <w:iCs/>
          <w:lang w:bidi="hi-IN"/>
        </w:rPr>
      </w:pPr>
      <w:r>
        <w:rPr>
          <w:rFonts w:ascii="Cambria" w:hAnsi="Cambria" w:cs="Mangal"/>
          <w:iCs/>
          <w:lang w:bidi="hi-IN"/>
        </w:rPr>
        <w:t xml:space="preserve">The Bidder shall complete, sign and submit with its bid the relevant FORMS </w:t>
      </w:r>
      <w:r>
        <w:rPr>
          <w:rFonts w:ascii="Cambria" w:hAnsi="Cambria" w:cs="Mangal"/>
          <w:bCs/>
          <w:iCs/>
          <w:lang w:bidi="hi-IN"/>
        </w:rPr>
        <w:t xml:space="preserve">to be used </w:t>
      </w:r>
      <w:proofErr w:type="spellStart"/>
      <w:r>
        <w:rPr>
          <w:rFonts w:ascii="Cambria" w:hAnsi="Cambria" w:cs="Mangal"/>
          <w:iCs/>
          <w:lang w:bidi="hi-IN"/>
        </w:rPr>
        <w:t>unamended</w:t>
      </w:r>
      <w:proofErr w:type="spellEnd"/>
      <w:r>
        <w:rPr>
          <w:rFonts w:ascii="Cambria" w:hAnsi="Cambria" w:cs="Mangal"/>
          <w:iCs/>
          <w:lang w:bidi="hi-IN"/>
        </w:rPr>
        <w:t>, in accordance with the requirements included in the Bidding Documents.</w:t>
      </w:r>
    </w:p>
    <w:p w:rsidR="00136558" w:rsidRDefault="00136558">
      <w:pPr>
        <w:spacing w:after="0"/>
        <w:jc w:val="both"/>
        <w:rPr>
          <w:rFonts w:ascii="Cambria" w:hAnsi="Cambria" w:cs="Mangal"/>
          <w:iCs/>
          <w:lang w:bidi="hi-IN"/>
        </w:rPr>
      </w:pPr>
    </w:p>
    <w:p w:rsidR="00136558" w:rsidRDefault="007D446B">
      <w:pPr>
        <w:spacing w:after="0"/>
        <w:jc w:val="both"/>
        <w:rPr>
          <w:rFonts w:ascii="Cambria" w:hAnsi="Cambria" w:cs="Mangal"/>
          <w:iCs/>
          <w:lang w:bidi="hi-IN"/>
        </w:rPr>
      </w:pPr>
      <w:r>
        <w:rPr>
          <w:rFonts w:ascii="Cambria" w:hAnsi="Cambria" w:cs="Mangal"/>
          <w:iCs/>
          <w:lang w:bidi="hi-IN"/>
        </w:rPr>
        <w:t>The Bidder shall provide the Bid Security, either in the form included hereafter or in another form acceptable to the Owner, pursuant to the provisions in the instructions to Bidders.</w:t>
      </w:r>
    </w:p>
    <w:p w:rsidR="00136558" w:rsidRDefault="00136558">
      <w:pPr>
        <w:spacing w:after="0"/>
        <w:jc w:val="both"/>
        <w:rPr>
          <w:rFonts w:ascii="Cambria" w:hAnsi="Cambria" w:cs="Mangal"/>
          <w:iCs/>
          <w:lang w:bidi="hi-IN"/>
        </w:rPr>
      </w:pPr>
    </w:p>
    <w:p w:rsidR="00136558" w:rsidRDefault="007D446B">
      <w:pPr>
        <w:spacing w:after="0"/>
        <w:jc w:val="both"/>
        <w:rPr>
          <w:rFonts w:ascii="Cambria" w:hAnsi="Cambria" w:cs="Mangal"/>
          <w:iCs/>
          <w:lang w:bidi="hi-IN"/>
        </w:rPr>
      </w:pPr>
      <w:r>
        <w:rPr>
          <w:rFonts w:ascii="Cambria" w:hAnsi="Cambria" w:cs="Mangal"/>
          <w:iCs/>
          <w:lang w:bidi="hi-IN"/>
        </w:rPr>
        <w:t>The Performance Security (</w:t>
      </w:r>
      <w:proofErr w:type="spellStart"/>
      <w:r>
        <w:rPr>
          <w:rFonts w:ascii="Cambria" w:hAnsi="Cambria" w:cs="Mangal"/>
          <w:iCs/>
          <w:lang w:bidi="hi-IN"/>
        </w:rPr>
        <w:t>ies</w:t>
      </w:r>
      <w:proofErr w:type="spellEnd"/>
      <w:r>
        <w:rPr>
          <w:rFonts w:ascii="Cambria" w:hAnsi="Cambria" w:cs="Mangal"/>
          <w:iCs/>
          <w:lang w:bidi="hi-IN"/>
        </w:rPr>
        <w:t>) forms should not be completed by the bidders at the time of their bid preparation. Only the successful Bidder will be required to provide the Performance Security (</w:t>
      </w:r>
      <w:proofErr w:type="spellStart"/>
      <w:r>
        <w:rPr>
          <w:rFonts w:ascii="Cambria" w:hAnsi="Cambria" w:cs="Mangal"/>
          <w:iCs/>
          <w:lang w:bidi="hi-IN"/>
        </w:rPr>
        <w:t>ies</w:t>
      </w:r>
      <w:proofErr w:type="spellEnd"/>
      <w:r>
        <w:rPr>
          <w:rFonts w:ascii="Cambria" w:hAnsi="Cambria" w:cs="Mangal"/>
          <w:iCs/>
          <w:lang w:bidi="hi-IN"/>
        </w:rPr>
        <w:t>), according to one of the forms indicated herein or in another form acceptable to the Owner and pursuant to the provisions of the General Conditions of Contract.</w:t>
      </w:r>
    </w:p>
    <w:p w:rsidR="00136558" w:rsidRDefault="00136558">
      <w:pPr>
        <w:spacing w:after="0"/>
        <w:jc w:val="both"/>
        <w:rPr>
          <w:rFonts w:ascii="Cambria" w:hAnsi="Cambria" w:cs="Mangal"/>
          <w:iCs/>
          <w:lang w:bidi="hi-IN"/>
        </w:rPr>
      </w:pPr>
    </w:p>
    <w:p w:rsidR="00136558" w:rsidRDefault="00136558">
      <w:pPr>
        <w:spacing w:after="0"/>
        <w:jc w:val="both"/>
        <w:rPr>
          <w:rFonts w:ascii="Cambria" w:hAnsi="Cambria" w:cs="Mangal"/>
          <w:iCs/>
          <w:lang w:bidi="hi-IN"/>
        </w:rPr>
      </w:pPr>
    </w:p>
    <w:p w:rsidR="00136558" w:rsidRDefault="007D446B">
      <w:pPr>
        <w:spacing w:after="0"/>
        <w:jc w:val="both"/>
        <w:rPr>
          <w:rFonts w:ascii="Cambria" w:hAnsi="Cambria" w:cs="Mangal"/>
          <w:iCs/>
          <w:lang w:bidi="hi-IN"/>
        </w:rPr>
      </w:pPr>
      <w:r>
        <w:rPr>
          <w:rFonts w:ascii="Cambria" w:hAnsi="Cambria" w:cs="Mangal"/>
          <w:iCs/>
          <w:lang w:bidi="hi-IN"/>
        </w:rPr>
        <w:t xml:space="preserve">Depending on specific facts and circumstances related to the Bid, other specific agreement, if any, and the contract, the text of the Forms herein may need to be modified to some extent. The Owner reserves the right to make such modifications in conformity with such specific facts and circumstances and rectify and consequent discrepancies, if any. However, modifications, if any, to the text of the Forms that may be required in the opinion of the Bidder/Agency shall be effected only if the same is approved by the Owner. The Owner’s decision in this regard shall be final and binding.  </w:t>
      </w:r>
    </w:p>
    <w:p w:rsidR="00136558" w:rsidRDefault="00136558">
      <w:pPr>
        <w:spacing w:after="0"/>
        <w:jc w:val="both"/>
        <w:rPr>
          <w:rFonts w:ascii="Cambria" w:hAnsi="Cambria" w:cs="Mangal"/>
          <w:iCs/>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136558">
      <w:pPr>
        <w:spacing w:after="0"/>
        <w:jc w:val="both"/>
        <w:rPr>
          <w:rFonts w:ascii="Cambria" w:hAnsi="Cambria" w:cs="Arial"/>
          <w:b/>
          <w:lang w:bidi="hi-IN"/>
        </w:rPr>
      </w:pPr>
    </w:p>
    <w:p w:rsidR="00136558" w:rsidRDefault="007D446B">
      <w:pPr>
        <w:spacing w:after="0"/>
        <w:jc w:val="both"/>
        <w:rPr>
          <w:rFonts w:ascii="Cambria" w:hAnsi="Cambria" w:cs="Mangal"/>
          <w:iCs/>
          <w:lang w:bidi="hi-IN"/>
        </w:rPr>
      </w:pPr>
      <w:r>
        <w:rPr>
          <w:rFonts w:ascii="Cambria" w:hAnsi="Cambria" w:cs="Arial"/>
          <w:b/>
          <w:lang w:bidi="hi-IN"/>
        </w:rPr>
        <w:br w:type="page"/>
      </w:r>
    </w:p>
    <w:tbl>
      <w:tblPr>
        <w:tblStyle w:val="TableGrid"/>
        <w:tblW w:w="9805" w:type="dxa"/>
        <w:tblInd w:w="108" w:type="dxa"/>
        <w:tblLayout w:type="fixed"/>
        <w:tblLook w:val="04A0" w:firstRow="1" w:lastRow="0" w:firstColumn="1" w:lastColumn="0" w:noHBand="0" w:noVBand="1"/>
      </w:tblPr>
      <w:tblGrid>
        <w:gridCol w:w="1101"/>
        <w:gridCol w:w="6945"/>
        <w:gridCol w:w="1759"/>
      </w:tblGrid>
      <w:tr w:rsidR="00136558">
        <w:tc>
          <w:tcPr>
            <w:tcW w:w="1101" w:type="dxa"/>
          </w:tcPr>
          <w:p w:rsidR="00136558" w:rsidRDefault="007D446B">
            <w:pPr>
              <w:spacing w:after="0" w:line="240" w:lineRule="auto"/>
              <w:rPr>
                <w:rFonts w:ascii="Cambria" w:hAnsi="Cambria"/>
                <w:b/>
                <w:bCs/>
              </w:rPr>
            </w:pPr>
            <w:proofErr w:type="spellStart"/>
            <w:r>
              <w:rPr>
                <w:rFonts w:ascii="Cambria" w:hAnsi="Cambria"/>
                <w:b/>
                <w:bCs/>
              </w:rPr>
              <w:lastRenderedPageBreak/>
              <w:t>S.No</w:t>
            </w:r>
            <w:proofErr w:type="spellEnd"/>
            <w:r>
              <w:rPr>
                <w:rFonts w:ascii="Cambria" w:hAnsi="Cambria"/>
                <w:b/>
                <w:bCs/>
              </w:rPr>
              <w:t>.</w:t>
            </w:r>
          </w:p>
        </w:tc>
        <w:tc>
          <w:tcPr>
            <w:tcW w:w="6945" w:type="dxa"/>
          </w:tcPr>
          <w:p w:rsidR="00136558" w:rsidRDefault="007D446B">
            <w:pPr>
              <w:spacing w:after="0" w:line="240" w:lineRule="auto"/>
              <w:rPr>
                <w:rFonts w:ascii="Cambria" w:hAnsi="Cambria"/>
                <w:b/>
                <w:bCs/>
              </w:rPr>
            </w:pPr>
            <w:r>
              <w:rPr>
                <w:rFonts w:ascii="Cambria" w:hAnsi="Cambria"/>
                <w:b/>
                <w:bCs/>
              </w:rPr>
              <w:t>Description</w:t>
            </w:r>
          </w:p>
          <w:p w:rsidR="00136558" w:rsidRDefault="00136558">
            <w:pPr>
              <w:spacing w:after="0" w:line="240" w:lineRule="auto"/>
              <w:rPr>
                <w:rFonts w:ascii="Cambria" w:hAnsi="Cambria"/>
                <w:b/>
                <w:bCs/>
              </w:rPr>
            </w:pPr>
          </w:p>
        </w:tc>
        <w:tc>
          <w:tcPr>
            <w:tcW w:w="1759" w:type="dxa"/>
          </w:tcPr>
          <w:p w:rsidR="00136558" w:rsidRDefault="007D446B">
            <w:pPr>
              <w:spacing w:after="0" w:line="240" w:lineRule="auto"/>
              <w:rPr>
                <w:rFonts w:ascii="Cambria" w:hAnsi="Cambria"/>
                <w:b/>
                <w:bCs/>
              </w:rPr>
            </w:pPr>
            <w:r>
              <w:rPr>
                <w:rFonts w:ascii="Cambria" w:hAnsi="Cambria"/>
                <w:b/>
                <w:bCs/>
              </w:rPr>
              <w:t>Page Number</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Appendix-1: BILL OF MATERIAL UNDER THIS PACKAGE</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46</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Form-1: BID SUBMISSION FORM</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47</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Form-2: NO DEVIATON CERTIFICATE FORM</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49</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Form-3: POWER OF ATTORNEY</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50</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Form-4 (A): FORM OF POWER OF ATTORNEY FOR JOINT VENTURE</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52</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  (B) : FORM OF UNDERTAKING BY THE JOINT VENTURE PARTNERS</w:t>
            </w:r>
          </w:p>
        </w:tc>
        <w:tc>
          <w:tcPr>
            <w:tcW w:w="1759" w:type="dxa"/>
          </w:tcPr>
          <w:p w:rsidR="00136558" w:rsidRDefault="007D446B">
            <w:pPr>
              <w:spacing w:after="0" w:line="240" w:lineRule="auto"/>
              <w:ind w:left="283"/>
              <w:jc w:val="center"/>
              <w:rPr>
                <w:rFonts w:ascii="Cambria" w:hAnsi="Cambria"/>
                <w:bCs/>
              </w:rPr>
            </w:pPr>
            <w:r>
              <w:rPr>
                <w:rFonts w:ascii="Cambria" w:hAnsi="Cambria"/>
                <w:bCs/>
              </w:rPr>
              <w:t>54</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Form-5: FINANCIAL BID FORM</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57</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Form-6: BID BANK GUARANTEE (EARNEST MONEY)</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58</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Form-7: PERFORMANCE BANK GUARANTEE</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60</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ANNEXURE-1: PRICE BREAK UP</w:t>
            </w:r>
          </w:p>
          <w:p w:rsidR="00136558" w:rsidRDefault="00136558">
            <w:pPr>
              <w:spacing w:after="0" w:line="240" w:lineRule="auto"/>
              <w:rPr>
                <w:rFonts w:ascii="Cambria" w:hAnsi="Cambria"/>
                <w:bCs/>
              </w:rPr>
            </w:pPr>
          </w:p>
        </w:tc>
        <w:tc>
          <w:tcPr>
            <w:tcW w:w="1759" w:type="dxa"/>
          </w:tcPr>
          <w:p w:rsidR="00136558" w:rsidRDefault="007D446B">
            <w:pPr>
              <w:spacing w:after="0" w:line="240" w:lineRule="auto"/>
              <w:ind w:left="283"/>
              <w:jc w:val="center"/>
              <w:rPr>
                <w:rFonts w:ascii="Cambria" w:hAnsi="Cambria"/>
                <w:bCs/>
              </w:rPr>
            </w:pPr>
            <w:r>
              <w:rPr>
                <w:rFonts w:ascii="Cambria" w:hAnsi="Cambria"/>
                <w:bCs/>
              </w:rPr>
              <w:t>61</w:t>
            </w: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ANNEXURE - 2</w:t>
            </w:r>
          </w:p>
        </w:tc>
        <w:tc>
          <w:tcPr>
            <w:tcW w:w="1759" w:type="dxa"/>
          </w:tcPr>
          <w:p w:rsidR="00136558" w:rsidRDefault="007D446B">
            <w:pPr>
              <w:spacing w:after="0" w:line="240" w:lineRule="auto"/>
              <w:ind w:left="283"/>
              <w:jc w:val="center"/>
              <w:rPr>
                <w:rFonts w:ascii="Cambria" w:hAnsi="Cambria"/>
                <w:bCs/>
              </w:rPr>
            </w:pPr>
            <w:r>
              <w:rPr>
                <w:rFonts w:ascii="Cambria" w:hAnsi="Cambria"/>
                <w:bCs/>
              </w:rPr>
              <w:t>62</w:t>
            </w:r>
          </w:p>
          <w:p w:rsidR="00136558" w:rsidRDefault="00136558">
            <w:pPr>
              <w:spacing w:after="0" w:line="240" w:lineRule="auto"/>
              <w:jc w:val="center"/>
              <w:rPr>
                <w:rFonts w:ascii="Cambria" w:hAnsi="Cambria"/>
                <w:bCs/>
              </w:rPr>
            </w:pP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ANNEXURE - 3</w:t>
            </w:r>
          </w:p>
        </w:tc>
        <w:tc>
          <w:tcPr>
            <w:tcW w:w="1759" w:type="dxa"/>
          </w:tcPr>
          <w:p w:rsidR="00136558" w:rsidRDefault="007D446B">
            <w:pPr>
              <w:spacing w:after="0" w:line="240" w:lineRule="auto"/>
              <w:ind w:left="283"/>
              <w:jc w:val="center"/>
              <w:rPr>
                <w:rFonts w:ascii="Cambria" w:hAnsi="Cambria"/>
                <w:bCs/>
              </w:rPr>
            </w:pPr>
            <w:r>
              <w:rPr>
                <w:rFonts w:ascii="Cambria" w:hAnsi="Cambria"/>
                <w:bCs/>
              </w:rPr>
              <w:t>69</w:t>
            </w:r>
          </w:p>
          <w:p w:rsidR="00136558" w:rsidRDefault="00136558">
            <w:pPr>
              <w:spacing w:after="0" w:line="240" w:lineRule="auto"/>
              <w:jc w:val="center"/>
              <w:rPr>
                <w:rFonts w:ascii="Cambria" w:hAnsi="Cambria"/>
                <w:bCs/>
              </w:rPr>
            </w:pP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ANNEXURE - 4</w:t>
            </w:r>
          </w:p>
        </w:tc>
        <w:tc>
          <w:tcPr>
            <w:tcW w:w="1759" w:type="dxa"/>
          </w:tcPr>
          <w:p w:rsidR="00136558" w:rsidRDefault="007D446B">
            <w:pPr>
              <w:spacing w:after="0" w:line="240" w:lineRule="auto"/>
              <w:ind w:left="283"/>
              <w:jc w:val="center"/>
              <w:rPr>
                <w:rFonts w:ascii="Cambria" w:hAnsi="Cambria"/>
                <w:bCs/>
              </w:rPr>
            </w:pPr>
            <w:r>
              <w:rPr>
                <w:rFonts w:ascii="Cambria" w:hAnsi="Cambria"/>
                <w:bCs/>
              </w:rPr>
              <w:t>7</w:t>
            </w:r>
            <w:r w:rsidR="00463EBB">
              <w:rPr>
                <w:rFonts w:ascii="Cambria" w:hAnsi="Cambria"/>
                <w:bCs/>
              </w:rPr>
              <w:t>6</w:t>
            </w:r>
          </w:p>
          <w:p w:rsidR="00136558" w:rsidRDefault="00136558">
            <w:pPr>
              <w:spacing w:after="0" w:line="240" w:lineRule="auto"/>
              <w:jc w:val="center"/>
              <w:rPr>
                <w:rFonts w:ascii="Cambria" w:hAnsi="Cambria"/>
                <w:bCs/>
              </w:rPr>
            </w:pPr>
          </w:p>
        </w:tc>
      </w:tr>
      <w:tr w:rsidR="00136558">
        <w:tc>
          <w:tcPr>
            <w:tcW w:w="1101" w:type="dxa"/>
          </w:tcPr>
          <w:p w:rsidR="00136558" w:rsidRDefault="00136558">
            <w:pPr>
              <w:pStyle w:val="ListParagraph1"/>
              <w:numPr>
                <w:ilvl w:val="0"/>
                <w:numId w:val="39"/>
              </w:numPr>
              <w:spacing w:after="0" w:line="240" w:lineRule="auto"/>
              <w:rPr>
                <w:rFonts w:ascii="Cambria" w:hAnsi="Cambria"/>
                <w:bCs/>
              </w:rPr>
            </w:pPr>
          </w:p>
        </w:tc>
        <w:tc>
          <w:tcPr>
            <w:tcW w:w="6945" w:type="dxa"/>
          </w:tcPr>
          <w:p w:rsidR="00136558" w:rsidRDefault="007D446B">
            <w:pPr>
              <w:spacing w:after="0" w:line="240" w:lineRule="auto"/>
              <w:ind w:left="283"/>
              <w:rPr>
                <w:rFonts w:ascii="Cambria" w:hAnsi="Cambria"/>
                <w:bCs/>
              </w:rPr>
            </w:pPr>
            <w:r>
              <w:rPr>
                <w:rFonts w:ascii="Cambria" w:hAnsi="Cambria"/>
                <w:bCs/>
              </w:rPr>
              <w:t>ANNEXURE - 5</w:t>
            </w:r>
          </w:p>
        </w:tc>
        <w:tc>
          <w:tcPr>
            <w:tcW w:w="1759" w:type="dxa"/>
          </w:tcPr>
          <w:p w:rsidR="00136558" w:rsidRDefault="007D446B">
            <w:pPr>
              <w:spacing w:after="0" w:line="240" w:lineRule="auto"/>
              <w:ind w:left="283"/>
              <w:jc w:val="center"/>
              <w:rPr>
                <w:rFonts w:ascii="Cambria" w:hAnsi="Cambria"/>
                <w:bCs/>
              </w:rPr>
            </w:pPr>
            <w:r>
              <w:rPr>
                <w:rFonts w:ascii="Cambria" w:hAnsi="Cambria"/>
                <w:bCs/>
              </w:rPr>
              <w:t>8</w:t>
            </w:r>
            <w:r w:rsidR="00463EBB">
              <w:rPr>
                <w:rFonts w:ascii="Cambria" w:hAnsi="Cambria"/>
                <w:bCs/>
              </w:rPr>
              <w:t>2</w:t>
            </w:r>
          </w:p>
          <w:p w:rsidR="00136558" w:rsidRDefault="00136558">
            <w:pPr>
              <w:spacing w:after="0" w:line="240" w:lineRule="auto"/>
              <w:jc w:val="center"/>
              <w:rPr>
                <w:rFonts w:ascii="Cambria" w:hAnsi="Cambria"/>
                <w:bCs/>
              </w:rPr>
            </w:pPr>
          </w:p>
        </w:tc>
      </w:tr>
    </w:tbl>
    <w:p w:rsidR="00136558" w:rsidRDefault="007D446B">
      <w:pPr>
        <w:spacing w:after="0" w:line="240" w:lineRule="auto"/>
        <w:rPr>
          <w:rFonts w:ascii="Cambria" w:hAnsi="Cambria"/>
          <w:b/>
          <w:bCs/>
        </w:rPr>
      </w:pPr>
      <w:r>
        <w:rPr>
          <w:rFonts w:ascii="Cambria" w:hAnsi="Cambria"/>
          <w:b/>
          <w:bCs/>
        </w:rPr>
        <w:br w:type="page"/>
      </w:r>
    </w:p>
    <w:p w:rsidR="00136558" w:rsidRDefault="007D446B">
      <w:pPr>
        <w:spacing w:after="0"/>
        <w:jc w:val="center"/>
        <w:rPr>
          <w:rFonts w:ascii="Cambria" w:hAnsi="Cambria"/>
          <w:b/>
          <w:bCs/>
          <w:u w:val="single"/>
        </w:rPr>
      </w:pPr>
      <w:r>
        <w:rPr>
          <w:rFonts w:ascii="Cambria" w:hAnsi="Cambria"/>
          <w:b/>
          <w:bCs/>
          <w:u w:val="single"/>
        </w:rPr>
        <w:lastRenderedPageBreak/>
        <w:t>APPENDIX-1</w:t>
      </w:r>
    </w:p>
    <w:p w:rsidR="00136558" w:rsidRDefault="00136558">
      <w:pPr>
        <w:spacing w:after="0"/>
        <w:jc w:val="center"/>
        <w:rPr>
          <w:rFonts w:ascii="Cambria" w:hAnsi="Cambria"/>
          <w:b/>
          <w:bCs/>
          <w:u w:val="single"/>
        </w:rPr>
      </w:pPr>
    </w:p>
    <w:p w:rsidR="00136558" w:rsidRDefault="007D446B">
      <w:pPr>
        <w:spacing w:after="0"/>
        <w:jc w:val="center"/>
        <w:rPr>
          <w:rFonts w:ascii="Cambria" w:hAnsi="Cambria"/>
          <w:b/>
          <w:bCs/>
          <w:u w:val="single"/>
        </w:rPr>
      </w:pPr>
      <w:r>
        <w:rPr>
          <w:rFonts w:ascii="Cambria" w:hAnsi="Cambria"/>
          <w:b/>
          <w:bCs/>
          <w:u w:val="single"/>
        </w:rPr>
        <w:t>BILL OF MATERIAL (under Package-</w:t>
      </w:r>
      <w:r w:rsidR="0059384B">
        <w:rPr>
          <w:rFonts w:ascii="Cambria" w:hAnsi="Cambria"/>
          <w:b/>
          <w:bCs/>
          <w:u w:val="single"/>
        </w:rPr>
        <w:t>9</w:t>
      </w:r>
      <w:r>
        <w:rPr>
          <w:rFonts w:ascii="Cambria" w:hAnsi="Cambria"/>
          <w:b/>
          <w:bCs/>
          <w:u w:val="single"/>
        </w:rPr>
        <w:t>)</w:t>
      </w:r>
    </w:p>
    <w:p w:rsidR="00136558" w:rsidRDefault="00136558">
      <w:pPr>
        <w:spacing w:after="0"/>
        <w:jc w:val="center"/>
        <w:rPr>
          <w:rFonts w:ascii="Cambria" w:hAnsi="Cambria"/>
          <w:b/>
          <w:bCs/>
          <w:u w:val="single"/>
        </w:rPr>
      </w:pP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74"/>
        <w:gridCol w:w="2105"/>
        <w:gridCol w:w="2519"/>
        <w:gridCol w:w="3422"/>
      </w:tblGrid>
      <w:tr w:rsidR="00136558" w:rsidTr="00A351E4">
        <w:trPr>
          <w:trHeight w:val="507"/>
        </w:trPr>
        <w:tc>
          <w:tcPr>
            <w:tcW w:w="10220" w:type="dxa"/>
            <w:gridSpan w:val="4"/>
            <w:shd w:val="clear" w:color="auto" w:fill="C6E0B4"/>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Package-</w:t>
            </w:r>
            <w:r w:rsidR="0059384B">
              <w:rPr>
                <w:rFonts w:ascii="Cambria" w:eastAsia="Cambria" w:hAnsi="Cambria" w:cs="Cambria"/>
                <w:b/>
                <w:color w:val="000000"/>
                <w:lang w:eastAsia="zh-CN" w:bidi="ar"/>
              </w:rPr>
              <w:t>9</w:t>
            </w:r>
          </w:p>
        </w:tc>
      </w:tr>
      <w:tr w:rsidR="00136558" w:rsidTr="00A351E4">
        <w:trPr>
          <w:trHeight w:val="540"/>
        </w:trPr>
        <w:tc>
          <w:tcPr>
            <w:tcW w:w="2174" w:type="dxa"/>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05" w:type="dxa"/>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19" w:type="dxa"/>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422" w:type="dxa"/>
            <w:shd w:val="clear" w:color="auto" w:fill="auto"/>
            <w:vAlign w:val="center"/>
          </w:tcPr>
          <w:p w:rsidR="00136558" w:rsidRDefault="007D446B">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136558" w:rsidTr="00A351E4">
        <w:trPr>
          <w:trHeight w:val="585"/>
        </w:trPr>
        <w:tc>
          <w:tcPr>
            <w:tcW w:w="2174" w:type="dxa"/>
            <w:shd w:val="clear" w:color="auto" w:fill="auto"/>
            <w:vAlign w:val="center"/>
          </w:tcPr>
          <w:p w:rsidR="00136558" w:rsidRDefault="0059384B" w:rsidP="00A351E4">
            <w:pPr>
              <w:ind w:left="142"/>
              <w:textAlignment w:val="center"/>
              <w:rPr>
                <w:rFonts w:ascii="Cambria" w:eastAsia="Cambria" w:hAnsi="Cambria" w:cs="Cambria"/>
                <w:color w:val="000000"/>
              </w:rPr>
            </w:pPr>
            <w:r>
              <w:rPr>
                <w:rFonts w:ascii="Cambria" w:eastAsia="Cambria" w:hAnsi="Cambria" w:cs="Cambria"/>
                <w:color w:val="000000"/>
                <w:lang w:eastAsia="zh-CN" w:bidi="ar"/>
              </w:rPr>
              <w:t>Gujarat</w:t>
            </w:r>
          </w:p>
        </w:tc>
        <w:tc>
          <w:tcPr>
            <w:tcW w:w="2105" w:type="dxa"/>
            <w:shd w:val="clear" w:color="auto" w:fill="auto"/>
            <w:vAlign w:val="center"/>
          </w:tcPr>
          <w:p w:rsidR="00136558" w:rsidRDefault="00E21DA1" w:rsidP="00C73C13">
            <w:pPr>
              <w:textAlignment w:val="center"/>
              <w:rPr>
                <w:rFonts w:ascii="Cambria" w:eastAsia="Cambria" w:hAnsi="Cambria" w:cs="Cambria"/>
                <w:b/>
                <w:color w:val="000000"/>
              </w:rPr>
            </w:pPr>
            <w:r>
              <w:rPr>
                <w:rFonts w:ascii="Cambria" w:eastAsia="Cambria" w:hAnsi="Cambria" w:cs="Cambria"/>
                <w:color w:val="000000"/>
                <w:lang w:eastAsia="zh-CN" w:bidi="ar"/>
              </w:rPr>
              <w:t xml:space="preserve">           </w:t>
            </w:r>
            <w:r w:rsidR="0059384B">
              <w:rPr>
                <w:rFonts w:ascii="Cambria" w:eastAsia="Cambria" w:hAnsi="Cambria" w:cs="Cambria"/>
                <w:color w:val="000000"/>
                <w:lang w:eastAsia="zh-CN" w:bidi="ar"/>
              </w:rPr>
              <w:t>9979</w:t>
            </w:r>
          </w:p>
        </w:tc>
        <w:tc>
          <w:tcPr>
            <w:tcW w:w="2519" w:type="dxa"/>
            <w:shd w:val="clear" w:color="auto" w:fill="auto"/>
            <w:vAlign w:val="center"/>
          </w:tcPr>
          <w:p w:rsidR="00136558" w:rsidRDefault="0059384B">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3422" w:type="dxa"/>
            <w:shd w:val="clear" w:color="auto" w:fill="auto"/>
            <w:vAlign w:val="center"/>
          </w:tcPr>
          <w:p w:rsidR="00136558" w:rsidRDefault="0059384B">
            <w:pPr>
              <w:jc w:val="center"/>
              <w:textAlignment w:val="center"/>
              <w:rPr>
                <w:rFonts w:ascii="Cambria" w:eastAsia="Cambria" w:hAnsi="Cambria" w:cs="Cambria"/>
                <w:b/>
                <w:color w:val="000000"/>
              </w:rPr>
            </w:pPr>
            <w:r>
              <w:rPr>
                <w:rFonts w:ascii="Cambria" w:eastAsia="Cambria" w:hAnsi="Cambria" w:cs="Cambria"/>
                <w:b/>
                <w:color w:val="000000"/>
                <w:lang w:eastAsia="zh-CN" w:bidi="ar"/>
              </w:rPr>
              <w:t>9979</w:t>
            </w:r>
          </w:p>
        </w:tc>
      </w:tr>
    </w:tbl>
    <w:p w:rsidR="00136558" w:rsidRDefault="00136558">
      <w:pPr>
        <w:spacing w:after="0"/>
        <w:jc w:val="center"/>
        <w:rPr>
          <w:rFonts w:ascii="Cambria" w:hAnsi="Cambria"/>
          <w:b/>
          <w:bCs/>
          <w:u w:val="single"/>
        </w:rPr>
      </w:pPr>
    </w:p>
    <w:p w:rsidR="00136558" w:rsidRDefault="00136558">
      <w:pPr>
        <w:spacing w:after="0"/>
        <w:jc w:val="center"/>
        <w:rPr>
          <w:rFonts w:ascii="Cambria" w:hAnsi="Cambria"/>
          <w:b/>
          <w:bCs/>
          <w:u w:val="single"/>
        </w:rPr>
      </w:pPr>
    </w:p>
    <w:p w:rsidR="00136558" w:rsidRDefault="00136558">
      <w:pPr>
        <w:spacing w:after="0"/>
        <w:jc w:val="center"/>
        <w:rPr>
          <w:rFonts w:ascii="Cambria" w:hAnsi="Cambria"/>
          <w:b/>
          <w:bCs/>
          <w:u w:val="single"/>
        </w:rPr>
      </w:pPr>
    </w:p>
    <w:p w:rsidR="00136558" w:rsidRDefault="007D446B">
      <w:pPr>
        <w:spacing w:after="0"/>
        <w:jc w:val="center"/>
        <w:rPr>
          <w:rFonts w:ascii="Cambria" w:hAnsi="Cambria" w:cs="Arial"/>
          <w:b/>
          <w:lang w:bidi="hi-IN"/>
        </w:rPr>
      </w:pPr>
      <w:r>
        <w:rPr>
          <w:rFonts w:ascii="Cambria" w:hAnsi="Cambria" w:cs="Arial"/>
          <w:b/>
          <w:u w:val="single"/>
          <w:lang w:bidi="hi-IN"/>
        </w:rPr>
        <w:t xml:space="preserve">Note: </w:t>
      </w:r>
      <w:r>
        <w:rPr>
          <w:rFonts w:ascii="Cambria" w:hAnsi="Cambria" w:cs="Arial"/>
          <w:b/>
          <w:lang w:bidi="hi-IN"/>
        </w:rPr>
        <w:t>The quantitative is tentative and it may vary during Implementation as well as O&amp;M    phase.</w:t>
      </w: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pPr>
        <w:spacing w:after="0"/>
        <w:ind w:left="1080" w:hanging="1080"/>
        <w:jc w:val="center"/>
        <w:rPr>
          <w:rFonts w:ascii="Cambria" w:hAnsi="Cambria" w:cs="Arial"/>
          <w:b/>
          <w:u w:val="single"/>
          <w:lang w:bidi="hi-IN"/>
        </w:rPr>
      </w:pPr>
    </w:p>
    <w:p w:rsidR="00136558" w:rsidRDefault="00136558" w:rsidP="00A351E4">
      <w:pPr>
        <w:spacing w:after="0"/>
        <w:ind w:left="1080" w:hanging="1080"/>
        <w:jc w:val="both"/>
        <w:rPr>
          <w:rFonts w:ascii="Cambria" w:hAnsi="Cambria" w:cs="Arial"/>
          <w:b/>
          <w:u w:val="single"/>
          <w:lang w:bidi="hi-IN"/>
        </w:rPr>
      </w:pPr>
    </w:p>
    <w:p w:rsidR="004D4933" w:rsidRDefault="004D4933">
      <w:pPr>
        <w:spacing w:after="0"/>
        <w:ind w:left="1080" w:hanging="1080"/>
        <w:jc w:val="center"/>
        <w:rPr>
          <w:rFonts w:ascii="Cambria" w:hAnsi="Cambria" w:cs="Arial"/>
          <w:b/>
          <w:u w:val="single"/>
          <w:lang w:bidi="hi-IN"/>
        </w:rPr>
      </w:pPr>
    </w:p>
    <w:p w:rsidR="00136558" w:rsidRDefault="007D446B" w:rsidP="00C73C13">
      <w:pPr>
        <w:spacing w:after="0"/>
        <w:ind w:left="1080" w:hanging="1080"/>
        <w:jc w:val="center"/>
        <w:rPr>
          <w:rFonts w:ascii="Cambria" w:hAnsi="Cambria" w:cs="Mangal"/>
          <w:u w:val="single"/>
          <w:lang w:bidi="hi-IN"/>
        </w:rPr>
      </w:pPr>
      <w:r>
        <w:rPr>
          <w:rFonts w:ascii="Cambria" w:hAnsi="Cambria" w:cs="Arial"/>
          <w:b/>
          <w:u w:val="single"/>
          <w:lang w:bidi="hi-IN"/>
        </w:rPr>
        <w:lastRenderedPageBreak/>
        <w:t>FORM -1</w:t>
      </w:r>
    </w:p>
    <w:p w:rsidR="00136558" w:rsidRDefault="007D446B">
      <w:pPr>
        <w:spacing w:after="0"/>
        <w:jc w:val="center"/>
        <w:outlineLvl w:val="2"/>
        <w:rPr>
          <w:rFonts w:ascii="Cambria" w:hAnsi="Cambria" w:cs="Arial"/>
          <w:b/>
          <w:bCs/>
          <w:u w:val="single"/>
          <w:lang w:bidi="hi-IN"/>
        </w:rPr>
      </w:pPr>
      <w:r>
        <w:rPr>
          <w:rFonts w:ascii="Cambria" w:hAnsi="Cambria" w:cs="Arial"/>
          <w:b/>
          <w:bCs/>
          <w:u w:val="single"/>
          <w:lang w:bidi="hi-IN"/>
        </w:rPr>
        <w:t>BID SUBMISSION FORM</w:t>
      </w:r>
    </w:p>
    <w:p w:rsidR="00136558" w:rsidRDefault="007D446B">
      <w:pPr>
        <w:spacing w:after="0"/>
        <w:rPr>
          <w:rFonts w:ascii="Cambria" w:hAnsi="Cambria" w:cs="Arial"/>
          <w:lang w:val="en-GB" w:bidi="hi-IN"/>
        </w:rPr>
      </w:pPr>
      <w:r>
        <w:rPr>
          <w:rFonts w:ascii="Cambria" w:hAnsi="Cambria" w:cs="Arial"/>
          <w:b/>
          <w:lang w:bidi="hi-IN"/>
        </w:rPr>
        <w:t>______________________________________________________________________________________________________________</w:t>
      </w:r>
    </w:p>
    <w:p w:rsidR="00136558" w:rsidRDefault="007D446B">
      <w:pPr>
        <w:spacing w:after="0"/>
        <w:rPr>
          <w:rFonts w:ascii="Cambria" w:hAnsi="Cambria" w:cs="Arial"/>
          <w:bCs/>
          <w:lang w:bidi="hi-IN"/>
        </w:rPr>
      </w:pPr>
      <w:r>
        <w:rPr>
          <w:rFonts w:ascii="Cambria" w:hAnsi="Cambria" w:cs="Arial"/>
          <w:bCs/>
          <w:lang w:bidi="hi-IN"/>
        </w:rPr>
        <w:t>[Date]</w:t>
      </w:r>
    </w:p>
    <w:p w:rsidR="00136558" w:rsidRDefault="00136558">
      <w:pPr>
        <w:spacing w:after="0"/>
        <w:rPr>
          <w:rFonts w:ascii="Cambria" w:hAnsi="Cambria" w:cs="Arial"/>
          <w:bCs/>
          <w:lang w:bidi="hi-IN"/>
        </w:rPr>
      </w:pPr>
    </w:p>
    <w:p w:rsidR="00136558" w:rsidRDefault="007D446B">
      <w:pPr>
        <w:spacing w:after="0"/>
        <w:rPr>
          <w:rFonts w:ascii="Cambria" w:hAnsi="Cambria" w:cs="Arial"/>
          <w:bCs/>
          <w:lang w:bidi="hi-IN"/>
        </w:rPr>
      </w:pPr>
      <w:r>
        <w:rPr>
          <w:rFonts w:ascii="Cambria" w:hAnsi="Cambria" w:cs="Arial"/>
          <w:bCs/>
          <w:lang w:bidi="hi-IN"/>
        </w:rPr>
        <w:t>From: [Name, address and telephone nos. of the bidder]</w:t>
      </w:r>
    </w:p>
    <w:p w:rsidR="00136558" w:rsidRDefault="00136558">
      <w:pPr>
        <w:tabs>
          <w:tab w:val="left" w:pos="720"/>
          <w:tab w:val="center" w:pos="4320"/>
          <w:tab w:val="right" w:pos="8640"/>
        </w:tabs>
        <w:spacing w:after="0"/>
        <w:rPr>
          <w:rFonts w:ascii="Cambria" w:hAnsi="Cambria" w:cs="Arial"/>
          <w:lang w:val="en-GB" w:eastAsia="it-IT"/>
        </w:rPr>
      </w:pPr>
    </w:p>
    <w:p w:rsidR="00136558" w:rsidRDefault="007D446B">
      <w:pPr>
        <w:spacing w:after="0"/>
        <w:rPr>
          <w:rFonts w:ascii="Cambria" w:hAnsi="Cambria" w:cs="Arial"/>
          <w:lang w:val="en-GB" w:bidi="hi-IN"/>
        </w:rPr>
      </w:pPr>
      <w:r>
        <w:rPr>
          <w:rFonts w:ascii="Cambria" w:hAnsi="Cambria" w:cs="Arial"/>
          <w:lang w:val="en-GB" w:bidi="hi-IN"/>
        </w:rPr>
        <w:t>To:</w:t>
      </w:r>
      <w:r>
        <w:rPr>
          <w:rFonts w:ascii="Cambria" w:hAnsi="Cambria" w:cs="Arial"/>
          <w:lang w:val="en-GB" w:bidi="hi-IN"/>
        </w:rPr>
        <w:tab/>
      </w:r>
    </w:p>
    <w:p w:rsidR="00136558" w:rsidRDefault="00136558">
      <w:pPr>
        <w:spacing w:after="0"/>
        <w:rPr>
          <w:rFonts w:ascii="Cambria" w:hAnsi="Cambria" w:cs="Arial"/>
          <w:lang w:val="en-GB" w:bidi="hi-IN"/>
        </w:rPr>
      </w:pPr>
    </w:p>
    <w:p w:rsidR="00136558" w:rsidRDefault="007D446B">
      <w:pPr>
        <w:spacing w:after="0"/>
        <w:rPr>
          <w:rFonts w:ascii="Cambria" w:eastAsia="Arial" w:hAnsi="Cambria" w:cs="Arial"/>
        </w:rPr>
      </w:pPr>
      <w:r>
        <w:rPr>
          <w:rFonts w:ascii="Cambria" w:hAnsi="Cambria" w:cs="Arial"/>
          <w:lang w:val="en-GB" w:bidi="hi-IN"/>
        </w:rPr>
        <w:t xml:space="preserve">The </w:t>
      </w:r>
      <w:r>
        <w:rPr>
          <w:rFonts w:ascii="Cambria" w:eastAsia="Arial" w:hAnsi="Cambria" w:cs="Arial"/>
        </w:rPr>
        <w:t>Addl. CEO</w:t>
      </w:r>
    </w:p>
    <w:p w:rsidR="00136558" w:rsidRDefault="007D446B">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136558" w:rsidRDefault="007D446B">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136558" w:rsidRDefault="00136558">
      <w:pPr>
        <w:spacing w:after="0"/>
        <w:ind w:left="1440" w:hanging="1080"/>
        <w:jc w:val="both"/>
        <w:rPr>
          <w:rFonts w:ascii="Cambria" w:hAnsi="Cambria" w:cs="Arial"/>
          <w:lang w:bidi="hi-IN"/>
        </w:rPr>
      </w:pPr>
    </w:p>
    <w:p w:rsidR="00136558" w:rsidRDefault="007D446B">
      <w:pPr>
        <w:spacing w:after="0"/>
        <w:rPr>
          <w:rFonts w:ascii="Cambria" w:hAnsi="Cambria" w:cs="Arial"/>
          <w:lang w:val="en-GB" w:bidi="hi-IN"/>
        </w:rPr>
      </w:pPr>
      <w:r>
        <w:rPr>
          <w:rFonts w:ascii="Cambria" w:hAnsi="Cambria" w:cs="Arial"/>
          <w:lang w:val="en-GB" w:bidi="hi-IN"/>
        </w:rPr>
        <w:t>Sir,</w:t>
      </w:r>
    </w:p>
    <w:p w:rsidR="00136558" w:rsidRDefault="00136558">
      <w:pPr>
        <w:spacing w:after="0"/>
        <w:rPr>
          <w:rFonts w:ascii="Cambria" w:hAnsi="Cambria" w:cs="Arial"/>
          <w:lang w:val="en-GB" w:bidi="hi-IN"/>
        </w:rPr>
      </w:pPr>
    </w:p>
    <w:p w:rsidR="00136558" w:rsidRDefault="007D446B">
      <w:pPr>
        <w:spacing w:after="0"/>
        <w:ind w:left="1440" w:hanging="1440"/>
        <w:jc w:val="both"/>
        <w:rPr>
          <w:rFonts w:ascii="Cambria" w:hAnsi="Cambria" w:cs="Arial"/>
          <w:b/>
          <w:lang w:bidi="hi-IN"/>
        </w:rPr>
      </w:pPr>
      <w:r>
        <w:rPr>
          <w:rFonts w:ascii="Cambria" w:hAnsi="Cambria" w:cs="Arial"/>
          <w:b/>
          <w:lang w:bidi="hi-IN"/>
        </w:rPr>
        <w:t>Subject:</w:t>
      </w:r>
      <w:r>
        <w:rPr>
          <w:rFonts w:ascii="Cambria" w:hAnsi="Cambria" w:cs="Arial"/>
          <w:lang w:bidi="hi-IN"/>
        </w:rPr>
        <w:tab/>
      </w:r>
      <w:r>
        <w:rPr>
          <w:rFonts w:ascii="Cambria" w:hAnsi="Cambria" w:cs="Arial"/>
          <w:b/>
          <w:lang w:bidi="hi-IN"/>
        </w:rPr>
        <w:t>Selection of Zonal Implementation Agency (Package-</w:t>
      </w:r>
      <w:r w:rsidR="0059384B">
        <w:rPr>
          <w:rFonts w:ascii="Cambria" w:hAnsi="Cambria" w:cs="Arial"/>
          <w:b/>
          <w:lang w:bidi="hi-IN"/>
        </w:rPr>
        <w:t>9</w:t>
      </w:r>
      <w:r>
        <w:rPr>
          <w:rFonts w:ascii="Cambria" w:hAnsi="Cambria" w:cs="Arial"/>
          <w:b/>
          <w:lang w:bidi="hi-IN"/>
        </w:rPr>
        <w:t>) under “11 kV Rural Feeder Monitoring Scheme.</w:t>
      </w:r>
    </w:p>
    <w:p w:rsidR="00136558" w:rsidRDefault="00136558">
      <w:pPr>
        <w:spacing w:after="0"/>
        <w:jc w:val="both"/>
        <w:rPr>
          <w:rFonts w:ascii="Cambria" w:hAnsi="Cambria" w:cs="Arial"/>
          <w:lang w:bidi="hi-IN"/>
        </w:rPr>
      </w:pPr>
    </w:p>
    <w:p w:rsidR="00136558" w:rsidRDefault="007D446B">
      <w:pPr>
        <w:numPr>
          <w:ilvl w:val="0"/>
          <w:numId w:val="40"/>
        </w:numPr>
        <w:spacing w:after="0"/>
        <w:jc w:val="both"/>
        <w:rPr>
          <w:rFonts w:ascii="Cambria" w:hAnsi="Cambria" w:cs="Arial"/>
          <w:lang w:bidi="hi-IN"/>
        </w:rPr>
      </w:pPr>
      <w:r>
        <w:rPr>
          <w:rFonts w:ascii="Cambria" w:hAnsi="Cambria" w:cs="Arial"/>
          <w:lang w:val="en-GB" w:bidi="hi-IN"/>
        </w:rPr>
        <w:t xml:space="preserve">We, the undersigned, are submitting our proposal for Selection of </w:t>
      </w:r>
      <w:proofErr w:type="spellStart"/>
      <w:r>
        <w:rPr>
          <w:rFonts w:ascii="Cambria" w:hAnsi="Cambria" w:cs="Arial"/>
          <w:lang w:val="en-GB" w:bidi="hi-IN"/>
        </w:rPr>
        <w:t>Zonal</w:t>
      </w:r>
      <w:proofErr w:type="spellEnd"/>
      <w:r>
        <w:rPr>
          <w:rFonts w:ascii="Cambria" w:hAnsi="Cambria" w:cs="Arial"/>
          <w:lang w:val="en-GB" w:bidi="hi-IN"/>
        </w:rPr>
        <w:t xml:space="preserve"> Implementation Agency (Package-</w:t>
      </w:r>
      <w:r w:rsidR="0059384B">
        <w:rPr>
          <w:rFonts w:ascii="Cambria" w:hAnsi="Cambria" w:cs="Arial"/>
          <w:lang w:val="en-GB" w:bidi="hi-IN"/>
        </w:rPr>
        <w:t>9</w:t>
      </w:r>
      <w:r>
        <w:rPr>
          <w:rFonts w:ascii="Cambria" w:hAnsi="Cambria" w:cs="Arial"/>
          <w:lang w:val="en-GB" w:bidi="hi-IN"/>
        </w:rPr>
        <w:t xml:space="preserve">) for Development of 11 </w:t>
      </w:r>
      <w:proofErr w:type="gramStart"/>
      <w:r>
        <w:rPr>
          <w:rFonts w:ascii="Cambria" w:hAnsi="Cambria" w:cs="Arial"/>
          <w:lang w:val="en-GB" w:bidi="hi-IN"/>
        </w:rPr>
        <w:t>kV  Rural</w:t>
      </w:r>
      <w:proofErr w:type="gramEnd"/>
      <w:r>
        <w:rPr>
          <w:rFonts w:ascii="Cambria" w:hAnsi="Cambria" w:cs="Arial"/>
          <w:lang w:val="en-GB" w:bidi="hi-IN"/>
        </w:rPr>
        <w:t xml:space="preserve"> Feeder Monitoring Scheme</w:t>
      </w:r>
      <w:r>
        <w:rPr>
          <w:rFonts w:ascii="Cambria" w:hAnsi="Cambria" w:cs="Arial"/>
          <w:lang w:bidi="hi-IN"/>
        </w:rPr>
        <w:t>.  We are hereby submitting our Proposal, which includes Technical Proposal, Financial Proposal (online only) &amp; EMD sealed under separate envelopes.</w:t>
      </w:r>
    </w:p>
    <w:p w:rsidR="00136558" w:rsidRDefault="00136558">
      <w:pPr>
        <w:spacing w:after="0"/>
        <w:jc w:val="both"/>
        <w:rPr>
          <w:rFonts w:ascii="Cambria" w:hAnsi="Cambria" w:cs="Arial"/>
          <w:lang w:bidi="hi-IN"/>
        </w:rPr>
      </w:pPr>
    </w:p>
    <w:p w:rsidR="00136558" w:rsidRDefault="007D446B">
      <w:pPr>
        <w:numPr>
          <w:ilvl w:val="0"/>
          <w:numId w:val="40"/>
        </w:numPr>
        <w:spacing w:after="0"/>
        <w:jc w:val="both"/>
        <w:rPr>
          <w:rFonts w:ascii="Cambria" w:hAnsi="Cambria" w:cs="Arial"/>
          <w:bCs/>
          <w:lang w:bidi="hi-IN"/>
        </w:rPr>
      </w:pPr>
      <w:r>
        <w:rPr>
          <w:rFonts w:ascii="Cambria" w:hAnsi="Cambria" w:cs="Arial"/>
          <w:lang w:val="en-GB" w:bidi="hi-IN"/>
        </w:rPr>
        <w:t>We confirm that we meet the Selection Criteria set out in your bidding</w:t>
      </w:r>
      <w:r>
        <w:rPr>
          <w:rFonts w:ascii="Cambria" w:hAnsi="Cambria" w:cs="Arial"/>
          <w:bCs/>
          <w:lang w:bidi="hi-IN"/>
        </w:rPr>
        <w:t xml:space="preserve"> document.  </w:t>
      </w:r>
    </w:p>
    <w:p w:rsidR="00136558" w:rsidRDefault="00136558">
      <w:pPr>
        <w:spacing w:after="0"/>
        <w:rPr>
          <w:rFonts w:ascii="Cambria" w:hAnsi="Cambria" w:cs="Arial"/>
          <w:bCs/>
          <w:lang w:bidi="hi-IN"/>
        </w:rPr>
      </w:pPr>
    </w:p>
    <w:p w:rsidR="00136558" w:rsidRDefault="007D446B">
      <w:pPr>
        <w:numPr>
          <w:ilvl w:val="0"/>
          <w:numId w:val="40"/>
        </w:numPr>
        <w:spacing w:after="0"/>
        <w:jc w:val="both"/>
        <w:rPr>
          <w:rFonts w:ascii="Cambria" w:hAnsi="Cambria" w:cs="Arial"/>
          <w:bCs/>
          <w:lang w:bidi="hi-IN"/>
        </w:rPr>
      </w:pPr>
      <w:r>
        <w:rPr>
          <w:rFonts w:ascii="Cambria" w:hAnsi="Cambria" w:cs="Arial"/>
          <w:bCs/>
          <w:lang w:bidi="hi-IN"/>
        </w:rPr>
        <w:t>We confirm that our proposal is valid for your acceptance for 90 days from date of Technical Bid opening.</w:t>
      </w:r>
    </w:p>
    <w:p w:rsidR="00136558" w:rsidRDefault="00136558">
      <w:pPr>
        <w:spacing w:after="0"/>
        <w:rPr>
          <w:rFonts w:ascii="Cambria" w:hAnsi="Cambria" w:cs="Arial"/>
          <w:bCs/>
          <w:lang w:bidi="hi-IN"/>
        </w:rPr>
      </w:pPr>
    </w:p>
    <w:p w:rsidR="00136558" w:rsidRDefault="007D446B">
      <w:pPr>
        <w:numPr>
          <w:ilvl w:val="0"/>
          <w:numId w:val="40"/>
        </w:numPr>
        <w:spacing w:after="0"/>
        <w:jc w:val="both"/>
        <w:rPr>
          <w:rFonts w:ascii="Cambria" w:hAnsi="Cambria" w:cs="Arial"/>
          <w:bCs/>
          <w:lang w:bidi="hi-IN"/>
        </w:rPr>
      </w:pPr>
      <w:r>
        <w:rPr>
          <w:rFonts w:ascii="Cambria" w:hAnsi="Cambria" w:cs="Arial"/>
          <w:bCs/>
          <w:lang w:val="en-GB" w:bidi="hi-IN"/>
        </w:rPr>
        <w:t>We confirm that our Proposal is consistent with all the requirements / scope of work as defined in the bidding document.</w:t>
      </w:r>
    </w:p>
    <w:p w:rsidR="00136558" w:rsidRDefault="00136558">
      <w:pPr>
        <w:spacing w:after="0"/>
        <w:jc w:val="both"/>
        <w:rPr>
          <w:rFonts w:ascii="Cambria" w:hAnsi="Cambria" w:cs="Arial"/>
          <w:bCs/>
          <w:lang w:bidi="hi-IN"/>
        </w:rPr>
      </w:pPr>
    </w:p>
    <w:p w:rsidR="00136558" w:rsidRDefault="007D446B">
      <w:pPr>
        <w:numPr>
          <w:ilvl w:val="0"/>
          <w:numId w:val="40"/>
        </w:numPr>
        <w:spacing w:after="0"/>
        <w:jc w:val="both"/>
        <w:rPr>
          <w:rFonts w:ascii="Cambria" w:hAnsi="Cambria" w:cs="Arial"/>
          <w:lang w:val="en-GB" w:bidi="hi-IN"/>
        </w:rPr>
      </w:pPr>
      <w:r>
        <w:rPr>
          <w:rFonts w:ascii="Cambria" w:hAnsi="Cambria" w:cs="Arial"/>
          <w:lang w:val="en-GB" w:bidi="hi-IN"/>
        </w:rPr>
        <w:t>We hereby declare that all the information and statements made in this Proposal are true and accept that any misinterpretation or false information / documentation contained in it may lead to our disqualification.</w:t>
      </w:r>
    </w:p>
    <w:p w:rsidR="00136558" w:rsidRDefault="00136558">
      <w:pPr>
        <w:spacing w:after="0"/>
        <w:jc w:val="both"/>
        <w:rPr>
          <w:rFonts w:ascii="Cambria" w:hAnsi="Cambria" w:cs="Arial"/>
          <w:lang w:val="en-GB" w:bidi="hi-IN"/>
        </w:rPr>
      </w:pPr>
    </w:p>
    <w:p w:rsidR="00136558" w:rsidRDefault="007D446B">
      <w:pPr>
        <w:numPr>
          <w:ilvl w:val="0"/>
          <w:numId w:val="40"/>
        </w:numPr>
        <w:spacing w:after="0"/>
        <w:jc w:val="both"/>
        <w:rPr>
          <w:rFonts w:ascii="Cambria" w:hAnsi="Cambria" w:cs="Arial"/>
          <w:lang w:val="en-GB" w:bidi="hi-IN"/>
        </w:rPr>
      </w:pPr>
      <w:r>
        <w:rPr>
          <w:rFonts w:ascii="Cambria" w:hAnsi="Cambria" w:cs="Arial"/>
          <w:lang w:val="en-GB" w:bidi="hi-IN"/>
        </w:rPr>
        <w:t>Our Proposal is binding upon us and subject to the modifications resulting from Contract negotiations, if any.</w:t>
      </w:r>
    </w:p>
    <w:p w:rsidR="00136558" w:rsidRDefault="00136558">
      <w:pPr>
        <w:spacing w:after="0"/>
        <w:jc w:val="both"/>
        <w:rPr>
          <w:rFonts w:ascii="Cambria" w:hAnsi="Cambria" w:cs="Arial"/>
          <w:lang w:val="en-GB" w:bidi="hi-IN"/>
        </w:rPr>
      </w:pPr>
    </w:p>
    <w:p w:rsidR="00136558" w:rsidRDefault="007D446B">
      <w:pPr>
        <w:numPr>
          <w:ilvl w:val="0"/>
          <w:numId w:val="40"/>
        </w:numPr>
        <w:spacing w:after="0"/>
        <w:jc w:val="both"/>
        <w:rPr>
          <w:rFonts w:ascii="Cambria" w:hAnsi="Cambria" w:cs="Arial"/>
          <w:lang w:bidi="hi-IN"/>
        </w:rPr>
      </w:pPr>
      <w:r>
        <w:rPr>
          <w:rFonts w:ascii="Cambria" w:hAnsi="Cambria" w:cs="Arial"/>
          <w:lang w:bidi="hi-IN"/>
        </w:rPr>
        <w:t xml:space="preserve">We undertake, if our Proposal is accepted, to initiate the activities for completion of this assignment within one week from date of issue of LOA.  </w:t>
      </w:r>
    </w:p>
    <w:p w:rsidR="00136558" w:rsidRDefault="00136558">
      <w:pPr>
        <w:pStyle w:val="ColorfulList-Accent11"/>
        <w:spacing w:line="276" w:lineRule="auto"/>
        <w:rPr>
          <w:rFonts w:ascii="Cambria" w:hAnsi="Cambria" w:cs="Arial"/>
          <w:sz w:val="22"/>
          <w:szCs w:val="22"/>
          <w:lang w:bidi="hi-IN"/>
        </w:rPr>
      </w:pPr>
    </w:p>
    <w:p w:rsidR="00136558" w:rsidRDefault="007D446B">
      <w:pPr>
        <w:numPr>
          <w:ilvl w:val="0"/>
          <w:numId w:val="40"/>
        </w:numPr>
        <w:spacing w:after="0"/>
        <w:jc w:val="both"/>
        <w:rPr>
          <w:rFonts w:ascii="Cambria" w:hAnsi="Cambria" w:cs="Arial"/>
          <w:lang w:bidi="hi-IN"/>
        </w:rPr>
      </w:pPr>
      <w:r>
        <w:rPr>
          <w:rFonts w:ascii="Cambria" w:hAnsi="Cambria" w:cs="Arial"/>
          <w:lang w:bidi="hi-IN"/>
        </w:rPr>
        <w:t>I/We hereby declare that our company has not been banned or disqualified or black listed by any Government or any Government agencies or PSUs for a period of last five years.</w:t>
      </w:r>
    </w:p>
    <w:p w:rsidR="00136558" w:rsidRDefault="00136558">
      <w:pPr>
        <w:spacing w:after="0"/>
        <w:jc w:val="both"/>
        <w:rPr>
          <w:rFonts w:ascii="Cambria" w:hAnsi="Cambria" w:cs="Arial"/>
          <w:lang w:val="en-GB" w:bidi="hi-IN"/>
        </w:rPr>
      </w:pPr>
    </w:p>
    <w:p w:rsidR="00136558" w:rsidRDefault="00136558">
      <w:pPr>
        <w:spacing w:after="0"/>
        <w:jc w:val="both"/>
        <w:rPr>
          <w:rFonts w:ascii="Cambria" w:hAnsi="Cambria" w:cs="Arial"/>
          <w:lang w:val="en-GB" w:bidi="hi-IN"/>
        </w:rPr>
      </w:pPr>
    </w:p>
    <w:p w:rsidR="00136558" w:rsidRDefault="007D446B">
      <w:pPr>
        <w:spacing w:after="0"/>
        <w:jc w:val="both"/>
        <w:rPr>
          <w:rFonts w:ascii="Cambria" w:hAnsi="Cambria" w:cs="Arial"/>
          <w:lang w:val="en-GB" w:bidi="hi-IN"/>
        </w:rPr>
      </w:pPr>
      <w:r>
        <w:rPr>
          <w:rFonts w:ascii="Cambria" w:hAnsi="Cambria" w:cs="Arial"/>
          <w:lang w:val="en-GB" w:bidi="hi-IN"/>
        </w:rPr>
        <w:t>We understand you are not bound to accept any Proposal that you receive.</w:t>
      </w:r>
    </w:p>
    <w:p w:rsidR="00136558" w:rsidRDefault="00136558">
      <w:pPr>
        <w:spacing w:after="0"/>
        <w:jc w:val="both"/>
        <w:rPr>
          <w:rFonts w:ascii="Cambria" w:hAnsi="Cambria" w:cs="Arial"/>
          <w:lang w:val="en-GB" w:bidi="hi-IN"/>
        </w:rPr>
      </w:pPr>
    </w:p>
    <w:p w:rsidR="00136558" w:rsidRDefault="00136558">
      <w:pPr>
        <w:spacing w:after="0"/>
        <w:jc w:val="both"/>
        <w:rPr>
          <w:rFonts w:ascii="Cambria" w:hAnsi="Cambria" w:cs="Arial"/>
          <w:lang w:val="en-GB" w:bidi="hi-IN"/>
        </w:rPr>
      </w:pPr>
    </w:p>
    <w:p w:rsidR="00136558" w:rsidRDefault="007D446B">
      <w:pPr>
        <w:spacing w:after="0"/>
        <w:rPr>
          <w:rFonts w:ascii="Cambria" w:hAnsi="Cambria" w:cs="Arial"/>
          <w:lang w:eastAsia="it-IT" w:bidi="hi-IN"/>
        </w:rPr>
      </w:pPr>
      <w:r>
        <w:rPr>
          <w:rFonts w:ascii="Cambria" w:hAnsi="Cambria" w:cs="Arial"/>
          <w:lang w:eastAsia="it-IT" w:bidi="hi-IN"/>
        </w:rPr>
        <w:t>We remain,</w:t>
      </w:r>
    </w:p>
    <w:p w:rsidR="00136558" w:rsidRDefault="00136558">
      <w:pPr>
        <w:spacing w:after="0"/>
        <w:rPr>
          <w:rFonts w:ascii="Cambria" w:hAnsi="Cambria" w:cs="Arial"/>
          <w:lang w:val="en-GB" w:bidi="hi-IN"/>
        </w:rPr>
      </w:pPr>
    </w:p>
    <w:p w:rsidR="00136558" w:rsidRDefault="007D446B">
      <w:pPr>
        <w:spacing w:after="0"/>
        <w:jc w:val="both"/>
        <w:rPr>
          <w:rFonts w:ascii="Cambria" w:hAnsi="Cambria" w:cs="Arial"/>
          <w:lang w:val="en-GB" w:bidi="hi-IN"/>
        </w:rPr>
      </w:pPr>
      <w:r>
        <w:rPr>
          <w:rFonts w:ascii="Cambria" w:hAnsi="Cambria" w:cs="Arial"/>
          <w:lang w:val="en-GB" w:bidi="hi-IN"/>
        </w:rPr>
        <w:t>Yours sincerely,</w:t>
      </w:r>
    </w:p>
    <w:p w:rsidR="00136558" w:rsidRDefault="00136558">
      <w:pPr>
        <w:tabs>
          <w:tab w:val="right" w:pos="8460"/>
        </w:tabs>
        <w:spacing w:after="0"/>
        <w:jc w:val="both"/>
        <w:rPr>
          <w:rFonts w:ascii="Cambria" w:hAnsi="Cambria" w:cs="Arial"/>
          <w:lang w:val="en-GB" w:bidi="hi-IN"/>
        </w:rPr>
      </w:pPr>
    </w:p>
    <w:p w:rsidR="00136558" w:rsidRDefault="007D446B">
      <w:pPr>
        <w:tabs>
          <w:tab w:val="right" w:pos="8460"/>
        </w:tabs>
        <w:spacing w:after="0"/>
        <w:jc w:val="both"/>
        <w:rPr>
          <w:rFonts w:ascii="Cambria" w:hAnsi="Cambria" w:cs="Arial"/>
          <w:u w:val="single"/>
          <w:lang w:val="en-GB" w:bidi="hi-IN"/>
        </w:rPr>
      </w:pPr>
      <w:r>
        <w:rPr>
          <w:rFonts w:ascii="Cambria" w:hAnsi="Cambria" w:cs="Arial"/>
          <w:lang w:val="en-GB" w:bidi="hi-IN"/>
        </w:rPr>
        <w:t>Authorized Signature [</w:t>
      </w:r>
      <w:r>
        <w:rPr>
          <w:rFonts w:ascii="Cambria" w:hAnsi="Cambria" w:cs="Arial"/>
          <w:i/>
          <w:lang w:val="en-GB" w:bidi="hi-IN"/>
        </w:rPr>
        <w:t>In full and initials</w:t>
      </w:r>
      <w:r>
        <w:rPr>
          <w:rFonts w:ascii="Cambria" w:hAnsi="Cambria" w:cs="Arial"/>
          <w:lang w:val="en-GB" w:bidi="hi-IN"/>
        </w:rPr>
        <w:t xml:space="preserve">]:  </w:t>
      </w:r>
      <w:r>
        <w:rPr>
          <w:rFonts w:ascii="Cambria" w:hAnsi="Cambria" w:cs="Arial"/>
          <w:u w:val="single"/>
          <w:lang w:val="en-GB" w:bidi="hi-IN"/>
        </w:rPr>
        <w:tab/>
      </w:r>
    </w:p>
    <w:p w:rsidR="00136558" w:rsidRDefault="007D446B">
      <w:pPr>
        <w:tabs>
          <w:tab w:val="right" w:pos="8460"/>
        </w:tabs>
        <w:spacing w:after="0"/>
        <w:jc w:val="both"/>
        <w:rPr>
          <w:rFonts w:ascii="Cambria" w:hAnsi="Cambria" w:cs="Arial"/>
          <w:u w:val="single"/>
          <w:lang w:val="en-GB" w:bidi="hi-IN"/>
        </w:rPr>
      </w:pPr>
      <w:r>
        <w:rPr>
          <w:rFonts w:ascii="Cambria" w:hAnsi="Cambria" w:cs="Arial"/>
          <w:lang w:val="en-GB" w:bidi="hi-IN"/>
        </w:rPr>
        <w:t xml:space="preserve">Name and Title of Signatory:  </w:t>
      </w:r>
      <w:r>
        <w:rPr>
          <w:rFonts w:ascii="Cambria" w:hAnsi="Cambria" w:cs="Arial"/>
          <w:u w:val="single"/>
          <w:lang w:val="en-GB" w:bidi="hi-IN"/>
        </w:rPr>
        <w:tab/>
      </w:r>
    </w:p>
    <w:p w:rsidR="00136558" w:rsidRDefault="007D446B">
      <w:pPr>
        <w:tabs>
          <w:tab w:val="right" w:pos="8460"/>
        </w:tabs>
        <w:spacing w:after="0"/>
        <w:jc w:val="both"/>
        <w:rPr>
          <w:rFonts w:ascii="Cambria" w:hAnsi="Cambria" w:cs="Arial"/>
          <w:u w:val="single"/>
          <w:lang w:val="en-GB" w:bidi="hi-IN"/>
        </w:rPr>
      </w:pPr>
      <w:r>
        <w:rPr>
          <w:rFonts w:ascii="Cambria" w:hAnsi="Cambria" w:cs="Arial"/>
          <w:lang w:val="en-GB" w:bidi="hi-IN"/>
        </w:rPr>
        <w:t xml:space="preserve">Name of Bidder (Lead Bidder):  </w:t>
      </w:r>
      <w:r>
        <w:rPr>
          <w:rFonts w:ascii="Cambria" w:hAnsi="Cambria" w:cs="Arial"/>
          <w:u w:val="single"/>
          <w:lang w:val="en-GB" w:bidi="hi-IN"/>
        </w:rPr>
        <w:tab/>
      </w:r>
    </w:p>
    <w:p w:rsidR="00136558" w:rsidRDefault="007D446B">
      <w:pPr>
        <w:tabs>
          <w:tab w:val="right" w:pos="8460"/>
        </w:tabs>
        <w:spacing w:after="0"/>
        <w:jc w:val="both"/>
        <w:rPr>
          <w:rFonts w:ascii="Cambria" w:hAnsi="Cambria" w:cs="Arial"/>
          <w:lang w:val="en-GB" w:bidi="hi-IN"/>
        </w:rPr>
      </w:pPr>
      <w:r>
        <w:rPr>
          <w:rFonts w:ascii="Cambria" w:hAnsi="Cambria" w:cs="Arial"/>
          <w:lang w:val="en-GB" w:bidi="hi-IN"/>
        </w:rPr>
        <w:t xml:space="preserve">Address:  </w:t>
      </w:r>
      <w:r>
        <w:rPr>
          <w:rFonts w:ascii="Cambria" w:hAnsi="Cambria" w:cs="Arial"/>
          <w:u w:val="single"/>
          <w:lang w:val="en-GB" w:bidi="hi-IN"/>
        </w:rPr>
        <w:tab/>
      </w:r>
    </w:p>
    <w:p w:rsidR="00136558" w:rsidRDefault="007D446B">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Telephone (office</w:t>
      </w:r>
      <w:proofErr w:type="gramStart"/>
      <w:r>
        <w:rPr>
          <w:rFonts w:ascii="Cambria" w:hAnsi="Cambria" w:cs="Arial"/>
          <w:u w:val="single"/>
        </w:rPr>
        <w:t>) :</w:t>
      </w:r>
      <w:proofErr w:type="gramEnd"/>
      <w:r>
        <w:rPr>
          <w:rFonts w:ascii="Cambria" w:hAnsi="Cambria" w:cs="Arial"/>
          <w:u w:val="single"/>
        </w:rPr>
        <w:t>___________________________________</w:t>
      </w:r>
    </w:p>
    <w:p w:rsidR="00136558" w:rsidRDefault="007D446B">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Telephone (Mobile):___________________________________</w:t>
      </w:r>
    </w:p>
    <w:p w:rsidR="00136558" w:rsidRDefault="007D446B">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Fax</w:t>
      </w:r>
      <w:proofErr w:type="gramStart"/>
      <w:r>
        <w:rPr>
          <w:rFonts w:ascii="Cambria" w:hAnsi="Cambria" w:cs="Arial"/>
          <w:u w:val="single"/>
        </w:rPr>
        <w:t>:_</w:t>
      </w:r>
      <w:proofErr w:type="gramEnd"/>
      <w:r>
        <w:rPr>
          <w:rFonts w:ascii="Cambria" w:hAnsi="Cambria" w:cs="Arial"/>
          <w:u w:val="single"/>
        </w:rPr>
        <w:t>______________________________________________</w:t>
      </w:r>
    </w:p>
    <w:p w:rsidR="00136558" w:rsidRDefault="00136558">
      <w:pPr>
        <w:spacing w:after="0"/>
        <w:rPr>
          <w:rFonts w:ascii="Cambria" w:hAnsi="Cambria"/>
          <w:b/>
          <w:bCs/>
        </w:rPr>
      </w:pPr>
    </w:p>
    <w:p w:rsidR="00136558" w:rsidRDefault="007D446B">
      <w:pPr>
        <w:spacing w:after="0"/>
        <w:rPr>
          <w:rFonts w:ascii="Cambria" w:hAnsi="Cambria"/>
          <w:b/>
          <w:bCs/>
        </w:rPr>
      </w:pPr>
      <w:r>
        <w:rPr>
          <w:rFonts w:ascii="Cambria" w:hAnsi="Cambria"/>
          <w:b/>
          <w:bCs/>
        </w:rPr>
        <w:br w:type="page"/>
      </w:r>
    </w:p>
    <w:p w:rsidR="00136558" w:rsidRDefault="007D446B">
      <w:pPr>
        <w:pStyle w:val="Heading2"/>
        <w:jc w:val="center"/>
        <w:rPr>
          <w:rFonts w:ascii="Cambria" w:hAnsi="Cambria" w:cs="Tahoma"/>
          <w:b/>
          <w:color w:val="auto"/>
          <w:sz w:val="22"/>
          <w:szCs w:val="22"/>
          <w:u w:val="single"/>
          <w:lang w:val="en-IN"/>
        </w:rPr>
      </w:pPr>
      <w:r>
        <w:rPr>
          <w:rFonts w:ascii="Cambria" w:hAnsi="Cambria" w:cs="Tahoma"/>
          <w:b/>
          <w:color w:val="auto"/>
          <w:sz w:val="22"/>
          <w:szCs w:val="22"/>
          <w:u w:val="single"/>
          <w:lang w:val="en-IN"/>
        </w:rPr>
        <w:lastRenderedPageBreak/>
        <w:t>FORM-2</w:t>
      </w:r>
    </w:p>
    <w:p w:rsidR="00136558" w:rsidRDefault="00136558">
      <w:pPr>
        <w:spacing w:after="0"/>
        <w:jc w:val="center"/>
        <w:rPr>
          <w:rFonts w:ascii="Cambria" w:hAnsi="Cambria" w:cs="Tahoma"/>
          <w:b/>
          <w:bCs/>
        </w:rPr>
      </w:pPr>
    </w:p>
    <w:p w:rsidR="00136558" w:rsidRDefault="007D446B">
      <w:pPr>
        <w:spacing w:after="0"/>
        <w:jc w:val="center"/>
        <w:rPr>
          <w:rFonts w:ascii="Cambria" w:hAnsi="Cambria" w:cs="Tahoma"/>
          <w:b/>
        </w:rPr>
      </w:pPr>
      <w:r>
        <w:rPr>
          <w:rFonts w:ascii="Cambria" w:hAnsi="Cambria" w:cs="Tahoma"/>
          <w:b/>
        </w:rPr>
        <w:t>NO DEVIATON CERTIFICATE FORM</w:t>
      </w:r>
    </w:p>
    <w:p w:rsidR="00136558" w:rsidRDefault="007D446B">
      <w:pPr>
        <w:spacing w:after="0"/>
        <w:jc w:val="center"/>
        <w:rPr>
          <w:rFonts w:ascii="Cambria" w:hAnsi="Cambria" w:cs="Tahoma"/>
          <w:b/>
        </w:rPr>
      </w:pPr>
      <w:r>
        <w:rPr>
          <w:rFonts w:ascii="Cambria" w:hAnsi="Cambria" w:cs="Tahoma"/>
          <w:b/>
        </w:rPr>
        <w:t>(</w:t>
      </w:r>
      <w:r>
        <w:rPr>
          <w:rFonts w:ascii="Cambria" w:hAnsi="Cambria" w:cs="Tahoma"/>
          <w:b/>
          <w:lang w:val="en-GB"/>
        </w:rPr>
        <w:t>Alternative, Deviations and Exceptions to Bid Document)</w:t>
      </w:r>
    </w:p>
    <w:p w:rsidR="00136558" w:rsidRDefault="007D446B">
      <w:pPr>
        <w:spacing w:after="0"/>
        <w:rPr>
          <w:rFonts w:ascii="Cambria" w:hAnsi="Cambria" w:cs="Arial"/>
          <w:lang w:val="en-GB" w:bidi="hi-IN"/>
        </w:rPr>
      </w:pPr>
      <w:r>
        <w:rPr>
          <w:rFonts w:ascii="Cambria" w:hAnsi="Cambria" w:cs="Arial"/>
          <w:b/>
          <w:lang w:bidi="hi-IN"/>
        </w:rPr>
        <w:t>______________________________________________________________________________________________________________</w:t>
      </w:r>
    </w:p>
    <w:p w:rsidR="00136558" w:rsidRDefault="007D446B">
      <w:pPr>
        <w:spacing w:after="0"/>
        <w:rPr>
          <w:rFonts w:ascii="Cambria" w:hAnsi="Cambria" w:cs="Arial"/>
          <w:bCs/>
          <w:lang w:bidi="hi-IN"/>
        </w:rPr>
      </w:pPr>
      <w:r>
        <w:rPr>
          <w:rFonts w:ascii="Cambria" w:hAnsi="Cambria" w:cs="Arial"/>
          <w:bCs/>
          <w:lang w:bidi="hi-IN"/>
        </w:rPr>
        <w:t>[Date]</w:t>
      </w:r>
    </w:p>
    <w:p w:rsidR="00136558" w:rsidRDefault="00136558">
      <w:pPr>
        <w:spacing w:after="0"/>
        <w:rPr>
          <w:rFonts w:ascii="Cambria" w:hAnsi="Cambria" w:cs="Arial"/>
          <w:bCs/>
          <w:lang w:bidi="hi-IN"/>
        </w:rPr>
      </w:pPr>
    </w:p>
    <w:p w:rsidR="00136558" w:rsidRDefault="007D446B">
      <w:pPr>
        <w:spacing w:after="0"/>
        <w:rPr>
          <w:rFonts w:ascii="Cambria" w:hAnsi="Cambria" w:cs="Arial"/>
          <w:bCs/>
          <w:lang w:bidi="hi-IN"/>
        </w:rPr>
      </w:pPr>
      <w:r>
        <w:rPr>
          <w:rFonts w:ascii="Cambria" w:hAnsi="Cambria" w:cs="Arial"/>
          <w:bCs/>
          <w:lang w:bidi="hi-IN"/>
        </w:rPr>
        <w:t>From: [Name, address and telephone nos. of the bidder]</w:t>
      </w:r>
    </w:p>
    <w:p w:rsidR="00136558" w:rsidRDefault="00136558">
      <w:pPr>
        <w:tabs>
          <w:tab w:val="left" w:pos="720"/>
          <w:tab w:val="center" w:pos="4320"/>
          <w:tab w:val="right" w:pos="8640"/>
        </w:tabs>
        <w:spacing w:after="0"/>
        <w:rPr>
          <w:rFonts w:ascii="Cambria" w:hAnsi="Cambria" w:cs="Arial"/>
          <w:lang w:val="en-GB" w:eastAsia="it-IT"/>
        </w:rPr>
      </w:pPr>
    </w:p>
    <w:p w:rsidR="00136558" w:rsidRDefault="007D446B">
      <w:pPr>
        <w:spacing w:after="0"/>
        <w:rPr>
          <w:rFonts w:ascii="Cambria" w:hAnsi="Cambria" w:cs="Arial"/>
          <w:lang w:val="en-GB" w:bidi="hi-IN"/>
        </w:rPr>
      </w:pPr>
      <w:r>
        <w:rPr>
          <w:rFonts w:ascii="Cambria" w:hAnsi="Cambria" w:cs="Arial"/>
          <w:lang w:val="en-GB" w:bidi="hi-IN"/>
        </w:rPr>
        <w:t>To:</w:t>
      </w:r>
      <w:r>
        <w:rPr>
          <w:rFonts w:ascii="Cambria" w:hAnsi="Cambria" w:cs="Arial"/>
          <w:lang w:val="en-GB" w:bidi="hi-IN"/>
        </w:rPr>
        <w:tab/>
      </w:r>
    </w:p>
    <w:p w:rsidR="00136558" w:rsidRDefault="00136558">
      <w:pPr>
        <w:spacing w:after="0"/>
        <w:rPr>
          <w:rFonts w:ascii="Cambria" w:hAnsi="Cambria" w:cs="Arial"/>
          <w:lang w:val="en-GB" w:bidi="hi-IN"/>
        </w:rPr>
      </w:pPr>
    </w:p>
    <w:p w:rsidR="00136558" w:rsidRDefault="007D446B">
      <w:pPr>
        <w:spacing w:after="0"/>
        <w:rPr>
          <w:rFonts w:ascii="Cambria" w:eastAsia="Arial" w:hAnsi="Cambria" w:cs="Arial"/>
        </w:rPr>
      </w:pPr>
      <w:r>
        <w:rPr>
          <w:rFonts w:ascii="Cambria" w:hAnsi="Cambria" w:cs="Arial"/>
          <w:lang w:val="en-GB" w:bidi="hi-IN"/>
        </w:rPr>
        <w:t xml:space="preserve">The </w:t>
      </w:r>
      <w:r>
        <w:rPr>
          <w:rFonts w:ascii="Cambria" w:eastAsia="Arial" w:hAnsi="Cambria" w:cs="Arial"/>
        </w:rPr>
        <w:t>Addl. CEO</w:t>
      </w:r>
    </w:p>
    <w:p w:rsidR="00136558" w:rsidRDefault="007D446B">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136558" w:rsidRDefault="007D446B">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136558" w:rsidRDefault="00136558">
      <w:pPr>
        <w:spacing w:after="0"/>
        <w:jc w:val="both"/>
        <w:rPr>
          <w:rFonts w:ascii="Cambria" w:hAnsi="Cambria" w:cs="Tahoma"/>
        </w:rPr>
      </w:pPr>
    </w:p>
    <w:p w:rsidR="00136558" w:rsidRDefault="007D446B">
      <w:pPr>
        <w:spacing w:after="0"/>
        <w:jc w:val="both"/>
        <w:rPr>
          <w:rFonts w:ascii="Cambria" w:hAnsi="Cambria" w:cs="Tahoma"/>
          <w:lang w:val="en-GB"/>
        </w:rPr>
      </w:pPr>
      <w:r>
        <w:rPr>
          <w:rFonts w:ascii="Cambria" w:hAnsi="Cambria" w:cs="Tahoma"/>
          <w:lang w:val="en-GB"/>
        </w:rPr>
        <w:t xml:space="preserve"> Sir,</w:t>
      </w:r>
    </w:p>
    <w:p w:rsidR="00136558" w:rsidRDefault="00136558">
      <w:pPr>
        <w:spacing w:after="0"/>
        <w:jc w:val="both"/>
        <w:rPr>
          <w:rFonts w:ascii="Cambria" w:hAnsi="Cambria" w:cs="Tahoma"/>
          <w:lang w:val="en-GB"/>
        </w:rPr>
      </w:pPr>
    </w:p>
    <w:p w:rsidR="00136558" w:rsidRDefault="007D446B">
      <w:pPr>
        <w:spacing w:after="0"/>
        <w:jc w:val="both"/>
        <w:rPr>
          <w:rFonts w:ascii="Cambria" w:hAnsi="Cambria" w:cs="Tahoma"/>
          <w:i/>
          <w:iCs/>
        </w:rPr>
      </w:pPr>
      <w:r>
        <w:rPr>
          <w:rFonts w:ascii="Cambria" w:hAnsi="Cambria" w:cs="Tahoma"/>
          <w:i/>
          <w:iCs/>
        </w:rPr>
        <w:t>The bidder shall itemize any deviation from the Specifications included in his bid. Each item shall be listed (separate sheets may be used and enclosed with this Form-2) with the following information:</w:t>
      </w:r>
    </w:p>
    <w:p w:rsidR="00136558" w:rsidRDefault="00136558">
      <w:pPr>
        <w:spacing w:after="0"/>
        <w:jc w:val="both"/>
        <w:rPr>
          <w:rFonts w:ascii="Cambria" w:hAnsi="Cambria" w:cs="Tahoma"/>
          <w:i/>
          <w:iCs/>
        </w:rPr>
      </w:pPr>
    </w:p>
    <w:tbl>
      <w:tblPr>
        <w:tblW w:w="9923" w:type="dxa"/>
        <w:tblInd w:w="96" w:type="dxa"/>
        <w:tblLayout w:type="fixed"/>
        <w:tblCellMar>
          <w:left w:w="96" w:type="dxa"/>
          <w:right w:w="96" w:type="dxa"/>
        </w:tblCellMar>
        <w:tblLook w:val="04A0" w:firstRow="1" w:lastRow="0" w:firstColumn="1" w:lastColumn="0" w:noHBand="0" w:noVBand="1"/>
      </w:tblPr>
      <w:tblGrid>
        <w:gridCol w:w="851"/>
        <w:gridCol w:w="2410"/>
        <w:gridCol w:w="3402"/>
        <w:gridCol w:w="3260"/>
      </w:tblGrid>
      <w:tr w:rsidR="00136558">
        <w:trPr>
          <w:trHeight w:val="817"/>
        </w:trPr>
        <w:tc>
          <w:tcPr>
            <w:tcW w:w="851" w:type="dxa"/>
            <w:tcBorders>
              <w:top w:val="single" w:sz="6" w:space="0" w:color="auto"/>
              <w:left w:val="single" w:sz="6" w:space="0" w:color="auto"/>
              <w:bottom w:val="nil"/>
              <w:right w:val="nil"/>
            </w:tcBorders>
            <w:shd w:val="clear" w:color="auto" w:fill="auto"/>
          </w:tcPr>
          <w:p w:rsidR="00136558" w:rsidRDefault="007D446B">
            <w:pPr>
              <w:spacing w:after="0"/>
              <w:jc w:val="center"/>
              <w:rPr>
                <w:rFonts w:ascii="Cambria" w:hAnsi="Cambria" w:cs="Tahoma"/>
                <w:b/>
                <w:bCs/>
              </w:rPr>
            </w:pPr>
            <w:r>
              <w:rPr>
                <w:rFonts w:ascii="Cambria" w:hAnsi="Cambria" w:cs="Tahoma"/>
                <w:b/>
                <w:bCs/>
              </w:rPr>
              <w:t>Sl. No.</w:t>
            </w:r>
          </w:p>
        </w:tc>
        <w:tc>
          <w:tcPr>
            <w:tcW w:w="2410" w:type="dxa"/>
            <w:tcBorders>
              <w:top w:val="single" w:sz="6" w:space="0" w:color="auto"/>
              <w:left w:val="single" w:sz="6" w:space="0" w:color="auto"/>
              <w:bottom w:val="nil"/>
              <w:right w:val="nil"/>
            </w:tcBorders>
            <w:shd w:val="clear" w:color="auto" w:fill="auto"/>
          </w:tcPr>
          <w:p w:rsidR="00136558" w:rsidRDefault="007D446B">
            <w:pPr>
              <w:spacing w:after="0"/>
              <w:rPr>
                <w:rFonts w:ascii="Cambria" w:hAnsi="Cambria" w:cs="Tahoma"/>
                <w:b/>
                <w:bCs/>
              </w:rPr>
            </w:pPr>
            <w:r>
              <w:rPr>
                <w:rFonts w:ascii="Cambria" w:hAnsi="Cambria"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rsidR="00136558" w:rsidRDefault="007D446B">
            <w:pPr>
              <w:spacing w:after="0"/>
              <w:rPr>
                <w:rFonts w:ascii="Cambria" w:hAnsi="Cambria" w:cs="Tahoma"/>
                <w:b/>
                <w:bCs/>
              </w:rPr>
            </w:pPr>
            <w:r>
              <w:rPr>
                <w:rFonts w:ascii="Cambria" w:hAnsi="Cambria" w:cs="Tahoma"/>
                <w:b/>
                <w:bCs/>
              </w:rPr>
              <w:t>Deviation</w:t>
            </w:r>
          </w:p>
        </w:tc>
        <w:tc>
          <w:tcPr>
            <w:tcW w:w="3260" w:type="dxa"/>
            <w:tcBorders>
              <w:top w:val="single" w:sz="6" w:space="0" w:color="auto"/>
              <w:left w:val="single" w:sz="6" w:space="0" w:color="auto"/>
              <w:bottom w:val="nil"/>
              <w:right w:val="single" w:sz="6" w:space="0" w:color="auto"/>
            </w:tcBorders>
            <w:shd w:val="clear" w:color="auto" w:fill="auto"/>
          </w:tcPr>
          <w:p w:rsidR="00136558" w:rsidRDefault="007D446B">
            <w:pPr>
              <w:spacing w:after="0"/>
              <w:jc w:val="center"/>
              <w:rPr>
                <w:rFonts w:ascii="Cambria" w:hAnsi="Cambria" w:cs="Tahoma"/>
                <w:b/>
                <w:bCs/>
              </w:rPr>
            </w:pPr>
            <w:r>
              <w:rPr>
                <w:rFonts w:ascii="Cambria" w:hAnsi="Cambria" w:cs="Tahoma"/>
                <w:b/>
                <w:bCs/>
              </w:rPr>
              <w:t>Cost of withdrawal of the deviation</w:t>
            </w:r>
          </w:p>
        </w:tc>
      </w:tr>
      <w:tr w:rsidR="00136558">
        <w:trPr>
          <w:trHeight w:val="85"/>
        </w:trPr>
        <w:tc>
          <w:tcPr>
            <w:tcW w:w="851" w:type="dxa"/>
            <w:tcBorders>
              <w:top w:val="single" w:sz="6" w:space="0" w:color="auto"/>
              <w:left w:val="single" w:sz="6" w:space="0" w:color="auto"/>
              <w:bottom w:val="nil"/>
              <w:right w:val="nil"/>
            </w:tcBorders>
            <w:shd w:val="clear" w:color="auto" w:fill="auto"/>
          </w:tcPr>
          <w:p w:rsidR="00136558" w:rsidRDefault="00136558">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136558" w:rsidRDefault="00136558">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136558" w:rsidRDefault="00136558">
            <w:pPr>
              <w:spacing w:after="0"/>
              <w:rPr>
                <w:rFonts w:ascii="Cambria" w:hAnsi="Cambria" w:cs="Tahoma"/>
              </w:rPr>
            </w:pPr>
          </w:p>
        </w:tc>
        <w:tc>
          <w:tcPr>
            <w:tcW w:w="3260" w:type="dxa"/>
            <w:tcBorders>
              <w:top w:val="single" w:sz="6" w:space="0" w:color="auto"/>
              <w:left w:val="single" w:sz="6" w:space="0" w:color="auto"/>
              <w:bottom w:val="nil"/>
              <w:right w:val="single" w:sz="6" w:space="0" w:color="auto"/>
            </w:tcBorders>
            <w:shd w:val="clear" w:color="auto" w:fill="auto"/>
          </w:tcPr>
          <w:p w:rsidR="00136558" w:rsidRDefault="00136558">
            <w:pPr>
              <w:spacing w:after="0"/>
              <w:rPr>
                <w:rFonts w:ascii="Cambria" w:hAnsi="Cambria" w:cs="Tahoma"/>
              </w:rPr>
            </w:pPr>
          </w:p>
        </w:tc>
      </w:tr>
      <w:tr w:rsidR="00136558">
        <w:trPr>
          <w:trHeight w:val="85"/>
        </w:trPr>
        <w:tc>
          <w:tcPr>
            <w:tcW w:w="851" w:type="dxa"/>
            <w:tcBorders>
              <w:top w:val="single" w:sz="6" w:space="0" w:color="auto"/>
              <w:left w:val="single" w:sz="6" w:space="0" w:color="auto"/>
              <w:bottom w:val="nil"/>
              <w:right w:val="nil"/>
            </w:tcBorders>
            <w:shd w:val="clear" w:color="auto" w:fill="auto"/>
          </w:tcPr>
          <w:p w:rsidR="00136558" w:rsidRDefault="00136558">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136558" w:rsidRDefault="00136558">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136558" w:rsidRDefault="00136558">
            <w:pPr>
              <w:spacing w:after="0"/>
              <w:rPr>
                <w:rFonts w:ascii="Cambria" w:hAnsi="Cambria" w:cs="Tahoma"/>
              </w:rPr>
            </w:pPr>
          </w:p>
        </w:tc>
        <w:tc>
          <w:tcPr>
            <w:tcW w:w="3260" w:type="dxa"/>
            <w:tcBorders>
              <w:top w:val="single" w:sz="6" w:space="0" w:color="auto"/>
              <w:left w:val="single" w:sz="6" w:space="0" w:color="auto"/>
              <w:bottom w:val="nil"/>
              <w:right w:val="single" w:sz="6" w:space="0" w:color="auto"/>
            </w:tcBorders>
            <w:shd w:val="clear" w:color="auto" w:fill="auto"/>
          </w:tcPr>
          <w:p w:rsidR="00136558" w:rsidRDefault="00136558">
            <w:pPr>
              <w:spacing w:after="0"/>
              <w:rPr>
                <w:rFonts w:ascii="Cambria" w:hAnsi="Cambria" w:cs="Tahoma"/>
              </w:rPr>
            </w:pPr>
          </w:p>
        </w:tc>
      </w:tr>
      <w:tr w:rsidR="00136558">
        <w:trPr>
          <w:trHeight w:val="85"/>
        </w:trPr>
        <w:tc>
          <w:tcPr>
            <w:tcW w:w="851" w:type="dxa"/>
            <w:tcBorders>
              <w:top w:val="single" w:sz="6" w:space="0" w:color="auto"/>
              <w:left w:val="single" w:sz="6" w:space="0" w:color="auto"/>
              <w:bottom w:val="single" w:sz="6" w:space="0" w:color="auto"/>
              <w:right w:val="nil"/>
            </w:tcBorders>
            <w:shd w:val="clear" w:color="auto" w:fill="auto"/>
          </w:tcPr>
          <w:p w:rsidR="00136558" w:rsidRDefault="00136558">
            <w:pPr>
              <w:spacing w:after="0"/>
              <w:rPr>
                <w:rFonts w:ascii="Cambria" w:hAnsi="Cambria" w:cs="Tahoma"/>
              </w:rPr>
            </w:pPr>
          </w:p>
        </w:tc>
        <w:tc>
          <w:tcPr>
            <w:tcW w:w="2410" w:type="dxa"/>
            <w:tcBorders>
              <w:top w:val="single" w:sz="6" w:space="0" w:color="auto"/>
              <w:left w:val="single" w:sz="6" w:space="0" w:color="auto"/>
              <w:bottom w:val="single" w:sz="6" w:space="0" w:color="auto"/>
              <w:right w:val="nil"/>
            </w:tcBorders>
            <w:shd w:val="clear" w:color="auto" w:fill="auto"/>
          </w:tcPr>
          <w:p w:rsidR="00136558" w:rsidRDefault="00136558">
            <w:pPr>
              <w:spacing w:after="0"/>
              <w:rPr>
                <w:rFonts w:ascii="Cambria" w:hAnsi="Cambria" w:cs="Tahoma"/>
              </w:rPr>
            </w:pPr>
          </w:p>
        </w:tc>
        <w:tc>
          <w:tcPr>
            <w:tcW w:w="3402" w:type="dxa"/>
            <w:tcBorders>
              <w:top w:val="single" w:sz="6" w:space="0" w:color="auto"/>
              <w:left w:val="single" w:sz="6" w:space="0" w:color="auto"/>
              <w:bottom w:val="single" w:sz="6" w:space="0" w:color="auto"/>
              <w:right w:val="nil"/>
            </w:tcBorders>
            <w:shd w:val="clear" w:color="auto" w:fill="auto"/>
          </w:tcPr>
          <w:p w:rsidR="00136558" w:rsidRDefault="00136558">
            <w:pPr>
              <w:spacing w:after="0"/>
              <w:rPr>
                <w:rFonts w:ascii="Cambria" w:hAnsi="Cambria" w:cs="Tahoma"/>
              </w:rPr>
            </w:pPr>
          </w:p>
        </w:tc>
        <w:tc>
          <w:tcPr>
            <w:tcW w:w="3260" w:type="dxa"/>
            <w:tcBorders>
              <w:top w:val="single" w:sz="6" w:space="0" w:color="auto"/>
              <w:left w:val="single" w:sz="6" w:space="0" w:color="auto"/>
              <w:bottom w:val="single" w:sz="6" w:space="0" w:color="auto"/>
              <w:right w:val="single" w:sz="6" w:space="0" w:color="auto"/>
            </w:tcBorders>
            <w:shd w:val="clear" w:color="auto" w:fill="auto"/>
          </w:tcPr>
          <w:p w:rsidR="00136558" w:rsidRDefault="00136558">
            <w:pPr>
              <w:spacing w:after="0"/>
              <w:rPr>
                <w:rFonts w:ascii="Cambria" w:hAnsi="Cambria" w:cs="Tahoma"/>
              </w:rPr>
            </w:pPr>
          </w:p>
        </w:tc>
      </w:tr>
    </w:tbl>
    <w:p w:rsidR="00136558" w:rsidRDefault="00136558">
      <w:pPr>
        <w:spacing w:after="0"/>
        <w:jc w:val="both"/>
        <w:rPr>
          <w:rFonts w:ascii="Cambria" w:hAnsi="Cambria" w:cs="Tahoma"/>
        </w:rPr>
      </w:pPr>
    </w:p>
    <w:p w:rsidR="00136558" w:rsidRDefault="007D446B">
      <w:pPr>
        <w:spacing w:after="0"/>
        <w:jc w:val="both"/>
        <w:rPr>
          <w:rFonts w:ascii="Cambria" w:hAnsi="Cambria" w:cs="Tahoma"/>
        </w:rPr>
      </w:pPr>
      <w:r>
        <w:rPr>
          <w:rFonts w:ascii="Cambria" w:hAnsi="Cambria" w:cs="Tahoma"/>
        </w:rPr>
        <w:t>The above deviations and variations are exhaustive. We confirm that we shall withdraw the deviations proposed by us at the cost of withdrawal indicated in this attachment, failing which our bid may be rejected and Bid Security forfeited.</w:t>
      </w:r>
    </w:p>
    <w:p w:rsidR="00136558" w:rsidRDefault="00136558">
      <w:pPr>
        <w:spacing w:after="0"/>
        <w:jc w:val="both"/>
        <w:rPr>
          <w:rFonts w:ascii="Cambria" w:hAnsi="Cambria" w:cs="Tahoma"/>
        </w:rPr>
      </w:pPr>
    </w:p>
    <w:p w:rsidR="00136558" w:rsidRDefault="007D446B">
      <w:pPr>
        <w:spacing w:after="0"/>
        <w:jc w:val="both"/>
        <w:rPr>
          <w:rFonts w:ascii="Cambria" w:hAnsi="Cambria" w:cs="Tahoma"/>
        </w:rPr>
      </w:pPr>
      <w:r>
        <w:rPr>
          <w:rFonts w:ascii="Cambria" w:hAnsi="Cambria"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rsidR="00136558" w:rsidRDefault="00136558">
      <w:pPr>
        <w:spacing w:after="0"/>
        <w:jc w:val="both"/>
        <w:rPr>
          <w:rFonts w:ascii="Cambria" w:hAnsi="Cambria" w:cs="Tahoma"/>
        </w:rPr>
      </w:pPr>
    </w:p>
    <w:p w:rsidR="00136558" w:rsidRDefault="007D446B">
      <w:pPr>
        <w:spacing w:after="0"/>
        <w:ind w:right="96"/>
        <w:jc w:val="right"/>
        <w:rPr>
          <w:rFonts w:ascii="Cambria" w:eastAsia="Arial" w:hAnsi="Cambria" w:cs="Arial"/>
        </w:rPr>
      </w:pPr>
      <w:r>
        <w:rPr>
          <w:rFonts w:ascii="Cambria" w:eastAsia="Arial" w:hAnsi="Cambria" w:cs="Arial"/>
        </w:rPr>
        <w:t>Signature &amp; Seal of the Authorized Signatory</w:t>
      </w:r>
    </w:p>
    <w:p w:rsidR="00136558" w:rsidRDefault="00136558">
      <w:pPr>
        <w:spacing w:after="0"/>
        <w:ind w:right="96"/>
        <w:rPr>
          <w:rFonts w:ascii="Cambria" w:hAnsi="Cambria"/>
        </w:rPr>
      </w:pPr>
    </w:p>
    <w:p w:rsidR="00136558" w:rsidRDefault="00136558">
      <w:pPr>
        <w:spacing w:after="0"/>
        <w:ind w:right="96"/>
        <w:rPr>
          <w:rFonts w:ascii="Cambria" w:hAnsi="Cambria"/>
        </w:rPr>
      </w:pPr>
    </w:p>
    <w:tbl>
      <w:tblPr>
        <w:tblStyle w:val="TableGrid"/>
        <w:tblW w:w="9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1"/>
        <w:gridCol w:w="3266"/>
        <w:gridCol w:w="3712"/>
      </w:tblGrid>
      <w:tr w:rsidR="00136558">
        <w:tc>
          <w:tcPr>
            <w:tcW w:w="2971" w:type="dxa"/>
          </w:tcPr>
          <w:p w:rsidR="00136558" w:rsidRDefault="007D446B">
            <w:pPr>
              <w:ind w:right="96"/>
              <w:rPr>
                <w:rFonts w:ascii="Cambria" w:hAnsi="Cambria"/>
              </w:rPr>
            </w:pPr>
            <w:r>
              <w:rPr>
                <w:rFonts w:ascii="Cambria" w:hAnsi="Cambria"/>
              </w:rPr>
              <w:t>Place:</w:t>
            </w:r>
          </w:p>
        </w:tc>
        <w:tc>
          <w:tcPr>
            <w:tcW w:w="3266" w:type="dxa"/>
          </w:tcPr>
          <w:p w:rsidR="00136558" w:rsidRDefault="00136558">
            <w:pPr>
              <w:ind w:right="96"/>
              <w:rPr>
                <w:rFonts w:ascii="Cambria" w:hAnsi="Cambria"/>
              </w:rPr>
            </w:pPr>
          </w:p>
        </w:tc>
        <w:tc>
          <w:tcPr>
            <w:tcW w:w="3712" w:type="dxa"/>
          </w:tcPr>
          <w:p w:rsidR="00136558" w:rsidRDefault="007D446B">
            <w:pPr>
              <w:ind w:right="96"/>
              <w:rPr>
                <w:rFonts w:ascii="Cambria" w:hAnsi="Cambria"/>
              </w:rPr>
            </w:pPr>
            <w:r>
              <w:rPr>
                <w:rFonts w:ascii="Cambria" w:hAnsi="Cambria"/>
              </w:rPr>
              <w:t>Name:</w:t>
            </w:r>
          </w:p>
        </w:tc>
      </w:tr>
      <w:tr w:rsidR="00136558">
        <w:tc>
          <w:tcPr>
            <w:tcW w:w="2971" w:type="dxa"/>
          </w:tcPr>
          <w:p w:rsidR="00136558" w:rsidRDefault="007D446B">
            <w:pPr>
              <w:ind w:right="96"/>
              <w:rPr>
                <w:rFonts w:ascii="Cambria" w:hAnsi="Cambria"/>
              </w:rPr>
            </w:pPr>
            <w:r>
              <w:rPr>
                <w:rFonts w:ascii="Cambria" w:hAnsi="Cambria"/>
              </w:rPr>
              <w:t>Date:</w:t>
            </w:r>
          </w:p>
        </w:tc>
        <w:tc>
          <w:tcPr>
            <w:tcW w:w="3266" w:type="dxa"/>
          </w:tcPr>
          <w:p w:rsidR="00136558" w:rsidRDefault="00136558">
            <w:pPr>
              <w:ind w:right="96"/>
              <w:rPr>
                <w:rFonts w:ascii="Cambria" w:hAnsi="Cambria"/>
              </w:rPr>
            </w:pPr>
          </w:p>
        </w:tc>
        <w:tc>
          <w:tcPr>
            <w:tcW w:w="3712" w:type="dxa"/>
          </w:tcPr>
          <w:p w:rsidR="00136558" w:rsidRDefault="007D446B">
            <w:pPr>
              <w:ind w:right="96"/>
              <w:rPr>
                <w:rFonts w:ascii="Cambria" w:hAnsi="Cambria"/>
              </w:rPr>
            </w:pPr>
            <w:r>
              <w:rPr>
                <w:rFonts w:ascii="Cambria" w:hAnsi="Cambria"/>
              </w:rPr>
              <w:t>Designation:</w:t>
            </w:r>
          </w:p>
        </w:tc>
      </w:tr>
      <w:tr w:rsidR="00136558">
        <w:tc>
          <w:tcPr>
            <w:tcW w:w="2971" w:type="dxa"/>
          </w:tcPr>
          <w:p w:rsidR="00136558" w:rsidRDefault="00136558">
            <w:pPr>
              <w:ind w:right="96"/>
              <w:rPr>
                <w:rFonts w:ascii="Cambria" w:hAnsi="Cambria"/>
              </w:rPr>
            </w:pPr>
          </w:p>
        </w:tc>
        <w:tc>
          <w:tcPr>
            <w:tcW w:w="3266" w:type="dxa"/>
          </w:tcPr>
          <w:p w:rsidR="00136558" w:rsidRDefault="00136558">
            <w:pPr>
              <w:ind w:right="96"/>
              <w:rPr>
                <w:rFonts w:ascii="Cambria" w:hAnsi="Cambria"/>
              </w:rPr>
            </w:pPr>
          </w:p>
        </w:tc>
        <w:tc>
          <w:tcPr>
            <w:tcW w:w="3712" w:type="dxa"/>
          </w:tcPr>
          <w:p w:rsidR="00136558" w:rsidRDefault="007D446B">
            <w:pPr>
              <w:ind w:right="96"/>
              <w:rPr>
                <w:rFonts w:ascii="Cambria" w:hAnsi="Cambria"/>
              </w:rPr>
            </w:pPr>
            <w:r>
              <w:rPr>
                <w:rFonts w:ascii="Cambria" w:hAnsi="Cambria"/>
              </w:rPr>
              <w:t>Name of the Bidder:</w:t>
            </w:r>
          </w:p>
        </w:tc>
      </w:tr>
      <w:tr w:rsidR="00136558">
        <w:tc>
          <w:tcPr>
            <w:tcW w:w="2971" w:type="dxa"/>
          </w:tcPr>
          <w:p w:rsidR="00136558" w:rsidRDefault="00136558">
            <w:pPr>
              <w:ind w:right="96"/>
              <w:rPr>
                <w:rFonts w:ascii="Cambria" w:hAnsi="Cambria"/>
              </w:rPr>
            </w:pPr>
          </w:p>
        </w:tc>
        <w:tc>
          <w:tcPr>
            <w:tcW w:w="3266" w:type="dxa"/>
          </w:tcPr>
          <w:p w:rsidR="00136558" w:rsidRDefault="00136558">
            <w:pPr>
              <w:ind w:right="96"/>
              <w:rPr>
                <w:rFonts w:ascii="Cambria" w:hAnsi="Cambria"/>
              </w:rPr>
            </w:pPr>
          </w:p>
        </w:tc>
        <w:tc>
          <w:tcPr>
            <w:tcW w:w="3712" w:type="dxa"/>
          </w:tcPr>
          <w:p w:rsidR="00136558" w:rsidRDefault="007D446B">
            <w:pPr>
              <w:ind w:right="96"/>
              <w:rPr>
                <w:rFonts w:ascii="Cambria" w:hAnsi="Cambria"/>
              </w:rPr>
            </w:pPr>
            <w:r>
              <w:rPr>
                <w:rFonts w:ascii="Cambria" w:hAnsi="Cambria"/>
              </w:rPr>
              <w:t>Address of the Bidder:</w:t>
            </w:r>
          </w:p>
        </w:tc>
      </w:tr>
    </w:tbl>
    <w:p w:rsidR="00136558" w:rsidRDefault="00136558">
      <w:pPr>
        <w:tabs>
          <w:tab w:val="left" w:pos="-1094"/>
          <w:tab w:val="left" w:pos="540"/>
          <w:tab w:val="left" w:pos="1080"/>
          <w:tab w:val="left" w:pos="5130"/>
        </w:tabs>
        <w:spacing w:after="0"/>
        <w:jc w:val="right"/>
        <w:rPr>
          <w:rFonts w:ascii="Cambria" w:hAnsi="Cambria" w:cs="Tahoma"/>
        </w:rPr>
      </w:pPr>
    </w:p>
    <w:p w:rsidR="00136558" w:rsidRDefault="007D446B">
      <w:pPr>
        <w:widowControl w:val="0"/>
        <w:spacing w:after="0"/>
        <w:ind w:right="96"/>
        <w:jc w:val="center"/>
        <w:outlineLvl w:val="0"/>
        <w:rPr>
          <w:rFonts w:ascii="Cambria" w:eastAsia="Arial" w:hAnsi="Cambria" w:cs="Arial"/>
          <w:b/>
          <w:bCs/>
          <w:u w:val="single"/>
        </w:rPr>
      </w:pPr>
      <w:r>
        <w:rPr>
          <w:rFonts w:ascii="Cambria" w:hAnsi="Cambria"/>
          <w:b/>
          <w:bCs/>
          <w:u w:val="single"/>
        </w:rPr>
        <w:br w:type="page"/>
      </w:r>
      <w:r>
        <w:rPr>
          <w:rFonts w:ascii="Cambria" w:eastAsia="Arial" w:hAnsi="Cambria" w:cs="Arial"/>
          <w:b/>
          <w:bCs/>
          <w:u w:val="single"/>
        </w:rPr>
        <w:lastRenderedPageBreak/>
        <w:t>FORM –3</w:t>
      </w:r>
    </w:p>
    <w:p w:rsidR="00136558" w:rsidRDefault="00136558">
      <w:pPr>
        <w:widowControl w:val="0"/>
        <w:spacing w:after="0"/>
        <w:ind w:right="96"/>
        <w:rPr>
          <w:rFonts w:ascii="Cambria" w:eastAsia="Arial" w:hAnsi="Cambria" w:cs="Arial"/>
          <w:b/>
        </w:rPr>
      </w:pPr>
    </w:p>
    <w:p w:rsidR="00136558" w:rsidRDefault="007D446B">
      <w:pPr>
        <w:spacing w:after="0"/>
        <w:jc w:val="center"/>
        <w:rPr>
          <w:rFonts w:ascii="Cambria" w:hAnsi="Cambria"/>
          <w:b/>
        </w:rPr>
      </w:pPr>
      <w:r>
        <w:rPr>
          <w:rFonts w:ascii="Cambria" w:hAnsi="Cambria"/>
          <w:b/>
        </w:rPr>
        <w:t>POWER OF ATTORNEY</w:t>
      </w:r>
    </w:p>
    <w:p w:rsidR="00136558" w:rsidRDefault="007D446B">
      <w:pPr>
        <w:spacing w:after="0"/>
        <w:jc w:val="both"/>
        <w:rPr>
          <w:rFonts w:ascii="Cambria" w:hAnsi="Cambria"/>
          <w:b/>
        </w:rPr>
      </w:pPr>
      <w:r>
        <w:rPr>
          <w:rFonts w:ascii="Cambria" w:hAnsi="Cambria"/>
          <w:b/>
        </w:rPr>
        <w:t xml:space="preserve">To be on non-judicial stamp paper of appropriate value as per Stamp Act relevant to place of execution. </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Know all men by these presents, We …………………………………………….(name and address of the registered office of the Bidder) do hereby constitute, appoint and authorize Mr./</w:t>
      </w:r>
      <w:proofErr w:type="spellStart"/>
      <w:r>
        <w:rPr>
          <w:rFonts w:ascii="Cambria" w:hAnsi="Cambria"/>
        </w:rPr>
        <w:t>Ms</w:t>
      </w:r>
      <w:proofErr w:type="spellEnd"/>
      <w:r>
        <w:rPr>
          <w:rFonts w:ascii="Cambria" w:hAnsi="Cambria"/>
        </w:rPr>
        <w:t xml:space="preserve">…………………………………………………(name and residential address) who is presently employed with us and holding the position of ……………………………….  as our attorney, to do in our name and on our behalf, all such acts, deeds and things necessary in connection with or incidental to our Response  for </w:t>
      </w:r>
      <w:r>
        <w:rPr>
          <w:rFonts w:ascii="Cambria" w:hAnsi="Cambria" w:cs="Arial"/>
          <w:b/>
          <w:lang w:bidi="hi-IN"/>
        </w:rPr>
        <w:t>Selection of Zonal Implementation Agency (Package-</w:t>
      </w:r>
      <w:r w:rsidR="0059384B">
        <w:rPr>
          <w:rFonts w:ascii="Cambria" w:hAnsi="Cambria" w:cs="Arial"/>
          <w:b/>
          <w:lang w:bidi="hi-IN"/>
        </w:rPr>
        <w:t>9</w:t>
      </w:r>
      <w:r>
        <w:rPr>
          <w:rFonts w:ascii="Cambria" w:hAnsi="Cambria" w:cs="Arial"/>
          <w:b/>
          <w:lang w:bidi="hi-IN"/>
        </w:rPr>
        <w:t>) for Development of 11 kV Rural Feeder Monitoring Scheme</w:t>
      </w:r>
      <w:r>
        <w:rPr>
          <w:rFonts w:ascii="Cambria" w:hAnsi="Cambria"/>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We hereby agree to ratify all acts, deeds and things lawfully done by our said attorney pursuant to this Power of Attorney and that all acts, deeds and things done by our aforesaid attorney shall and shall always be deemed to have been done by us.</w:t>
      </w:r>
    </w:p>
    <w:p w:rsidR="00136558" w:rsidRDefault="00136558">
      <w:pPr>
        <w:spacing w:after="0"/>
        <w:jc w:val="both"/>
        <w:rPr>
          <w:rFonts w:ascii="Cambria" w:hAnsi="Cambria"/>
        </w:rPr>
      </w:pPr>
    </w:p>
    <w:p w:rsidR="00136558" w:rsidRDefault="007D446B">
      <w:pPr>
        <w:spacing w:after="0"/>
        <w:jc w:val="both"/>
        <w:rPr>
          <w:rFonts w:ascii="Cambria" w:hAnsi="Cambria"/>
          <w:b/>
          <w:bCs/>
        </w:rPr>
      </w:pPr>
      <w:r>
        <w:rPr>
          <w:rFonts w:ascii="Cambria" w:hAnsi="Cambria"/>
          <w:b/>
          <w:bCs/>
        </w:rPr>
        <w:t xml:space="preserve">For …………………………..  [Insert name of the Bidder on whose behalf </w:t>
      </w:r>
      <w:proofErr w:type="spellStart"/>
      <w:r>
        <w:rPr>
          <w:rFonts w:ascii="Cambria" w:hAnsi="Cambria"/>
          <w:b/>
          <w:bCs/>
        </w:rPr>
        <w:t>PoA</w:t>
      </w:r>
      <w:proofErr w:type="spellEnd"/>
      <w:r>
        <w:rPr>
          <w:rFonts w:ascii="Cambria" w:hAnsi="Cambria"/>
          <w:b/>
          <w:bCs/>
        </w:rPr>
        <w:t xml:space="preserve"> is executed]</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t>
      </w:r>
    </w:p>
    <w:p w:rsidR="00136558" w:rsidRDefault="007D446B">
      <w:pPr>
        <w:spacing w:after="0"/>
        <w:jc w:val="both"/>
        <w:rPr>
          <w:rFonts w:ascii="Cambria" w:hAnsi="Cambria"/>
          <w:b/>
        </w:rPr>
      </w:pPr>
      <w:r>
        <w:rPr>
          <w:rFonts w:ascii="Cambria" w:hAnsi="Cambria"/>
          <w:b/>
        </w:rPr>
        <w:t>(Signature)</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Name</w:t>
      </w:r>
      <w:proofErr w:type="gramStart"/>
      <w:r>
        <w:rPr>
          <w:rFonts w:ascii="Cambria" w:hAnsi="Cambria"/>
        </w:rPr>
        <w:t xml:space="preserve">: </w:t>
      </w:r>
      <w:r>
        <w:rPr>
          <w:rFonts w:ascii="Cambria" w:hAnsi="Cambria"/>
        </w:rPr>
        <w:tab/>
      </w:r>
      <w:r>
        <w:rPr>
          <w:rFonts w:ascii="Cambria" w:hAnsi="Cambria"/>
        </w:rPr>
        <w:tab/>
        <w:t>………………………..</w:t>
      </w:r>
      <w:proofErr w:type="gramEnd"/>
    </w:p>
    <w:p w:rsidR="00136558" w:rsidRDefault="007D446B">
      <w:pPr>
        <w:spacing w:after="0"/>
        <w:jc w:val="both"/>
        <w:rPr>
          <w:rFonts w:ascii="Cambria" w:hAnsi="Cambria"/>
        </w:rPr>
      </w:pPr>
      <w:r>
        <w:rPr>
          <w:rFonts w:ascii="Cambria" w:hAnsi="Cambria"/>
        </w:rPr>
        <w:t>Designation</w:t>
      </w:r>
      <w:proofErr w:type="gramStart"/>
      <w:r>
        <w:rPr>
          <w:rFonts w:ascii="Cambria" w:hAnsi="Cambria"/>
        </w:rPr>
        <w:t>:</w:t>
      </w:r>
      <w:r>
        <w:rPr>
          <w:rFonts w:ascii="Cambria" w:hAnsi="Cambria"/>
        </w:rPr>
        <w:tab/>
        <w:t xml:space="preserve"> ………………………..</w:t>
      </w:r>
      <w:proofErr w:type="gramEnd"/>
    </w:p>
    <w:p w:rsidR="00136558" w:rsidRDefault="00136558">
      <w:pPr>
        <w:spacing w:after="0"/>
        <w:jc w:val="both"/>
        <w:rPr>
          <w:rFonts w:ascii="Cambria" w:hAnsi="Cambria"/>
          <w:b/>
        </w:rPr>
      </w:pPr>
    </w:p>
    <w:p w:rsidR="00136558" w:rsidRDefault="007D446B">
      <w:pPr>
        <w:spacing w:after="0"/>
        <w:jc w:val="both"/>
        <w:rPr>
          <w:rFonts w:ascii="Cambria" w:hAnsi="Cambria"/>
          <w:b/>
        </w:rPr>
      </w:pPr>
      <w:r>
        <w:rPr>
          <w:rFonts w:ascii="Cambria" w:hAnsi="Cambria"/>
          <w:b/>
        </w:rPr>
        <w:t xml:space="preserve">Accepted </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t>
      </w:r>
    </w:p>
    <w:p w:rsidR="00136558" w:rsidRDefault="007D446B">
      <w:pPr>
        <w:spacing w:after="0"/>
        <w:jc w:val="both"/>
        <w:rPr>
          <w:rFonts w:ascii="Cambria" w:hAnsi="Cambria"/>
          <w:b/>
        </w:rPr>
      </w:pPr>
      <w:r>
        <w:rPr>
          <w:rFonts w:ascii="Cambria" w:hAnsi="Cambria"/>
          <w:b/>
        </w:rPr>
        <w:t>(Signature of the Attorney)</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Name</w:t>
      </w:r>
      <w:proofErr w:type="gramStart"/>
      <w:r>
        <w:rPr>
          <w:rFonts w:ascii="Cambria" w:hAnsi="Cambria"/>
        </w:rPr>
        <w:t xml:space="preserve">:  </w:t>
      </w:r>
      <w:r>
        <w:rPr>
          <w:rFonts w:ascii="Cambria" w:hAnsi="Cambria"/>
        </w:rPr>
        <w:tab/>
      </w:r>
      <w:r>
        <w:rPr>
          <w:rFonts w:ascii="Cambria" w:hAnsi="Cambria"/>
        </w:rPr>
        <w:tab/>
        <w:t>……………………………..</w:t>
      </w:r>
      <w:proofErr w:type="gramEnd"/>
    </w:p>
    <w:p w:rsidR="00136558" w:rsidRDefault="007D446B">
      <w:pPr>
        <w:spacing w:after="0"/>
        <w:jc w:val="both"/>
        <w:rPr>
          <w:rFonts w:ascii="Cambria" w:hAnsi="Cambria"/>
        </w:rPr>
      </w:pPr>
      <w:r>
        <w:rPr>
          <w:rFonts w:ascii="Cambria" w:hAnsi="Cambria"/>
        </w:rPr>
        <w:t>Designation</w:t>
      </w:r>
      <w:proofErr w:type="gramStart"/>
      <w:r>
        <w:rPr>
          <w:rFonts w:ascii="Cambria" w:hAnsi="Cambria"/>
        </w:rPr>
        <w:t xml:space="preserve">: </w:t>
      </w:r>
      <w:r>
        <w:rPr>
          <w:rFonts w:ascii="Cambria" w:hAnsi="Cambria"/>
        </w:rPr>
        <w:tab/>
        <w:t>...……………………………</w:t>
      </w:r>
      <w:proofErr w:type="gramEnd"/>
    </w:p>
    <w:p w:rsidR="00136558" w:rsidRDefault="007D446B">
      <w:pPr>
        <w:spacing w:after="0"/>
        <w:jc w:val="both"/>
        <w:rPr>
          <w:rFonts w:ascii="Cambria" w:hAnsi="Cambria"/>
        </w:rPr>
      </w:pPr>
      <w:r>
        <w:rPr>
          <w:rFonts w:ascii="Cambria" w:hAnsi="Cambria"/>
        </w:rPr>
        <w:t>Address</w:t>
      </w:r>
      <w:proofErr w:type="gramStart"/>
      <w:r>
        <w:rPr>
          <w:rFonts w:ascii="Cambria" w:hAnsi="Cambria"/>
        </w:rPr>
        <w:t>:</w:t>
      </w:r>
      <w:r>
        <w:rPr>
          <w:rFonts w:ascii="Cambria" w:hAnsi="Cambria"/>
        </w:rPr>
        <w:tab/>
        <w:t>............................................</w:t>
      </w:r>
      <w:proofErr w:type="gramEnd"/>
    </w:p>
    <w:p w:rsidR="00136558" w:rsidRDefault="007D446B">
      <w:pPr>
        <w:spacing w:after="0"/>
        <w:jc w:val="both"/>
        <w:rPr>
          <w:rFonts w:ascii="Cambria" w:hAnsi="Cambria"/>
        </w:rPr>
      </w:pPr>
      <w:r>
        <w:rPr>
          <w:rFonts w:ascii="Cambria" w:hAnsi="Cambria"/>
        </w:rPr>
        <w:t>....................................................................</w:t>
      </w:r>
    </w:p>
    <w:p w:rsidR="00136558" w:rsidRDefault="007D446B">
      <w:pPr>
        <w:spacing w:after="0"/>
        <w:jc w:val="both"/>
        <w:rPr>
          <w:rFonts w:ascii="Cambria" w:hAnsi="Cambria"/>
          <w:b/>
        </w:rPr>
      </w:pPr>
      <w:r>
        <w:rPr>
          <w:rFonts w:ascii="Cambria" w:hAnsi="Cambria"/>
          <w:b/>
        </w:rPr>
        <w:t>(Name, Designation and Address of the Attorney)</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Specimen signatures of attorney attested by the Executant</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t>
      </w:r>
    </w:p>
    <w:p w:rsidR="00136558" w:rsidRDefault="007D446B">
      <w:pPr>
        <w:spacing w:after="0"/>
        <w:jc w:val="both"/>
        <w:rPr>
          <w:rFonts w:ascii="Cambria" w:hAnsi="Cambria"/>
          <w:b/>
        </w:rPr>
      </w:pPr>
      <w:r>
        <w:rPr>
          <w:rFonts w:ascii="Cambria" w:hAnsi="Cambria"/>
          <w:b/>
        </w:rPr>
        <w:t>(Signature of the Executant)</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t>
      </w:r>
    </w:p>
    <w:p w:rsidR="00136558" w:rsidRDefault="007D446B">
      <w:pPr>
        <w:spacing w:after="0"/>
        <w:jc w:val="both"/>
        <w:rPr>
          <w:rFonts w:ascii="Cambria" w:hAnsi="Cambria"/>
          <w:b/>
        </w:rPr>
      </w:pPr>
      <w:r>
        <w:rPr>
          <w:rFonts w:ascii="Cambria" w:hAnsi="Cambria"/>
          <w:b/>
        </w:rPr>
        <w:t>(Signature of Notary Public)</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Place</w:t>
      </w:r>
      <w:proofErr w:type="gramStart"/>
      <w:r>
        <w:rPr>
          <w:rFonts w:ascii="Cambria" w:hAnsi="Cambria"/>
        </w:rPr>
        <w:t>:</w:t>
      </w:r>
      <w:r>
        <w:rPr>
          <w:rFonts w:ascii="Cambria" w:hAnsi="Cambria"/>
        </w:rPr>
        <w:tab/>
      </w:r>
      <w:r>
        <w:rPr>
          <w:rFonts w:ascii="Cambria" w:hAnsi="Cambria"/>
        </w:rPr>
        <w:tab/>
        <w:t>…………………………</w:t>
      </w:r>
      <w:proofErr w:type="gramEnd"/>
    </w:p>
    <w:p w:rsidR="00136558" w:rsidRDefault="007D446B">
      <w:pPr>
        <w:spacing w:after="0"/>
        <w:jc w:val="both"/>
        <w:rPr>
          <w:rFonts w:ascii="Cambria" w:hAnsi="Cambria"/>
        </w:rPr>
      </w:pPr>
      <w:r>
        <w:rPr>
          <w:rFonts w:ascii="Cambria" w:hAnsi="Cambria"/>
        </w:rPr>
        <w:lastRenderedPageBreak/>
        <w:t>Date</w:t>
      </w:r>
      <w:proofErr w:type="gramStart"/>
      <w:r>
        <w:rPr>
          <w:rFonts w:ascii="Cambria" w:hAnsi="Cambria"/>
        </w:rPr>
        <w:t>:</w:t>
      </w:r>
      <w:r>
        <w:rPr>
          <w:rFonts w:ascii="Cambria" w:hAnsi="Cambria"/>
        </w:rPr>
        <w:tab/>
      </w:r>
      <w:r>
        <w:rPr>
          <w:rFonts w:ascii="Cambria" w:hAnsi="Cambria"/>
        </w:rPr>
        <w:tab/>
        <w:t>…………………………</w:t>
      </w:r>
      <w:proofErr w:type="gramEnd"/>
    </w:p>
    <w:p w:rsidR="00136558" w:rsidRDefault="00136558">
      <w:pPr>
        <w:spacing w:after="0"/>
        <w:jc w:val="both"/>
        <w:rPr>
          <w:rFonts w:ascii="Cambria" w:hAnsi="Cambria"/>
        </w:rPr>
      </w:pPr>
    </w:p>
    <w:p w:rsidR="00136558" w:rsidRDefault="007D446B">
      <w:pPr>
        <w:spacing w:after="0"/>
        <w:jc w:val="both"/>
        <w:rPr>
          <w:rFonts w:ascii="Cambria" w:hAnsi="Cambria"/>
          <w:b/>
        </w:rPr>
      </w:pPr>
      <w:r>
        <w:rPr>
          <w:rFonts w:ascii="Cambria" w:hAnsi="Cambria"/>
          <w:b/>
        </w:rPr>
        <w:t>Notes:</w:t>
      </w:r>
    </w:p>
    <w:p w:rsidR="00136558" w:rsidRDefault="00136558">
      <w:pPr>
        <w:spacing w:after="0"/>
        <w:jc w:val="both"/>
        <w:rPr>
          <w:rFonts w:ascii="Cambria" w:hAnsi="Cambria"/>
          <w:b/>
        </w:rPr>
      </w:pPr>
    </w:p>
    <w:p w:rsidR="00136558" w:rsidRDefault="007D446B">
      <w:pPr>
        <w:pStyle w:val="ListParagraph1"/>
        <w:numPr>
          <w:ilvl w:val="0"/>
          <w:numId w:val="41"/>
        </w:numPr>
        <w:spacing w:after="0"/>
        <w:ind w:left="540" w:hanging="540"/>
        <w:contextualSpacing/>
        <w:jc w:val="both"/>
        <w:rPr>
          <w:rFonts w:ascii="Cambria" w:hAnsi="Cambria"/>
        </w:rPr>
      </w:pPr>
      <w:r>
        <w:rPr>
          <w:rFonts w:ascii="Cambria" w:hAnsi="Cambria"/>
        </w:rPr>
        <w:t>To be executed by Bidding Company or the Lead Member, in the case of a Bidding Consortium, as the case maybe.</w:t>
      </w:r>
    </w:p>
    <w:p w:rsidR="00136558" w:rsidRDefault="00136558">
      <w:pPr>
        <w:pStyle w:val="ListParagraph1"/>
        <w:spacing w:after="0"/>
        <w:ind w:left="540"/>
        <w:jc w:val="both"/>
        <w:rPr>
          <w:rFonts w:ascii="Cambria" w:hAnsi="Cambria"/>
        </w:rPr>
      </w:pPr>
    </w:p>
    <w:p w:rsidR="00136558" w:rsidRDefault="007D446B">
      <w:pPr>
        <w:pStyle w:val="ListParagraph1"/>
        <w:numPr>
          <w:ilvl w:val="0"/>
          <w:numId w:val="41"/>
        </w:numPr>
        <w:spacing w:after="0"/>
        <w:ind w:left="540" w:hanging="540"/>
        <w:contextualSpacing/>
        <w:jc w:val="both"/>
        <w:rPr>
          <w:rFonts w:ascii="Cambria" w:hAnsi="Cambria"/>
        </w:rPr>
      </w:pPr>
      <w:r>
        <w:rPr>
          <w:rFonts w:ascii="Cambria" w:hAnsi="Cambria"/>
        </w:rPr>
        <w:t xml:space="preserve">The mode of execution of the Power of Attorney should be in accordance with the procedure, if any, </w:t>
      </w:r>
      <w:proofErr w:type="gramStart"/>
      <w:r>
        <w:rPr>
          <w:rFonts w:ascii="Cambria" w:hAnsi="Cambria"/>
        </w:rPr>
        <w:t>laid</w:t>
      </w:r>
      <w:proofErr w:type="gramEnd"/>
      <w:r>
        <w:rPr>
          <w:rFonts w:ascii="Cambria" w:hAnsi="Cambria"/>
        </w:rPr>
        <w:t xml:space="preserve">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136558" w:rsidRDefault="00136558">
      <w:pPr>
        <w:pStyle w:val="ListParagraph1"/>
        <w:spacing w:after="0"/>
        <w:ind w:left="0"/>
        <w:jc w:val="both"/>
        <w:rPr>
          <w:rFonts w:ascii="Cambria" w:hAnsi="Cambria"/>
        </w:rPr>
      </w:pPr>
    </w:p>
    <w:p w:rsidR="00136558" w:rsidRDefault="007D446B">
      <w:pPr>
        <w:pStyle w:val="ListParagraph1"/>
        <w:numPr>
          <w:ilvl w:val="0"/>
          <w:numId w:val="41"/>
        </w:numPr>
        <w:spacing w:after="0"/>
        <w:ind w:left="540" w:hanging="540"/>
        <w:contextualSpacing/>
        <w:jc w:val="both"/>
        <w:rPr>
          <w:rFonts w:ascii="Cambria" w:hAnsi="Cambria"/>
        </w:rPr>
      </w:pPr>
      <w:r>
        <w:rPr>
          <w:rFonts w:ascii="Cambria" w:hAnsi="Cambria"/>
        </w:rPr>
        <w:t xml:space="preserve">Also, wherever required, the executant(s) should submit for verification the extract of the chartered documents and documents such as a Board resolution / power of attorney, in </w:t>
      </w:r>
      <w:proofErr w:type="spellStart"/>
      <w:r>
        <w:rPr>
          <w:rFonts w:ascii="Cambria" w:hAnsi="Cambria"/>
        </w:rPr>
        <w:t>favour</w:t>
      </w:r>
      <w:proofErr w:type="spellEnd"/>
      <w:r>
        <w:rPr>
          <w:rFonts w:ascii="Cambria" w:hAnsi="Cambria"/>
        </w:rPr>
        <w:t xml:space="preserve"> of the Person executing this power of attorney for delegation of power hereunder on behalf of the executant(s).</w:t>
      </w:r>
    </w:p>
    <w:p w:rsidR="00136558" w:rsidRDefault="007D446B">
      <w:pPr>
        <w:spacing w:after="0" w:line="240" w:lineRule="auto"/>
        <w:rPr>
          <w:rFonts w:asciiTheme="minorHAnsi" w:eastAsia="MS Mincho" w:hAnsiTheme="minorHAnsi"/>
          <w:b/>
        </w:rPr>
      </w:pPr>
      <w:r>
        <w:rPr>
          <w:rFonts w:asciiTheme="minorHAnsi" w:eastAsia="MS Mincho" w:hAnsiTheme="minorHAnsi"/>
          <w:b/>
        </w:rPr>
        <w:br w:type="page"/>
      </w:r>
    </w:p>
    <w:p w:rsidR="00136558" w:rsidRDefault="007D446B">
      <w:pPr>
        <w:spacing w:after="0" w:line="240" w:lineRule="auto"/>
        <w:jc w:val="center"/>
        <w:rPr>
          <w:rFonts w:ascii="Cambria" w:eastAsia="Arial" w:hAnsi="Cambria" w:cs="Arial"/>
          <w:b/>
          <w:bCs/>
          <w:u w:val="single"/>
        </w:rPr>
      </w:pPr>
      <w:r>
        <w:rPr>
          <w:rFonts w:ascii="Cambria" w:eastAsia="Arial" w:hAnsi="Cambria" w:cs="Arial"/>
          <w:b/>
          <w:bCs/>
          <w:u w:val="single"/>
        </w:rPr>
        <w:lastRenderedPageBreak/>
        <w:t>FORM –4 (A)</w:t>
      </w:r>
    </w:p>
    <w:p w:rsidR="00136558" w:rsidRDefault="00136558">
      <w:pPr>
        <w:spacing w:after="0" w:line="240" w:lineRule="auto"/>
        <w:jc w:val="center"/>
        <w:rPr>
          <w:rFonts w:ascii="Cambria" w:eastAsia="Arial" w:hAnsi="Cambria" w:cs="Arial"/>
          <w:b/>
          <w:bCs/>
          <w:u w:val="single"/>
        </w:rPr>
      </w:pPr>
    </w:p>
    <w:p w:rsidR="00136558" w:rsidRDefault="007D446B">
      <w:pPr>
        <w:spacing w:after="0" w:line="240" w:lineRule="auto"/>
        <w:jc w:val="center"/>
        <w:rPr>
          <w:rFonts w:asciiTheme="minorHAnsi" w:eastAsia="MS Mincho" w:hAnsiTheme="minorHAnsi"/>
          <w:b/>
        </w:rPr>
      </w:pPr>
      <w:r>
        <w:rPr>
          <w:rFonts w:asciiTheme="minorHAnsi" w:eastAsia="MS Mincho" w:hAnsiTheme="minorHAnsi"/>
          <w:b/>
        </w:rPr>
        <w:t>FORM OF POWER OF ATTORNEY FOR JOINT VENTURE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proofErr w:type="gramStart"/>
      <w:r>
        <w:rPr>
          <w:rFonts w:asciiTheme="minorHAnsi" w:eastAsia="MS Mincho" w:hAnsiTheme="minorHAnsi"/>
          <w:bCs/>
        </w:rPr>
        <w:t>KNOW  ALL</w:t>
      </w:r>
      <w:proofErr w:type="gramEnd"/>
      <w:r>
        <w:rPr>
          <w:rFonts w:asciiTheme="minorHAnsi" w:eastAsia="MS Mincho" w:hAnsiTheme="minorHAnsi"/>
          <w:bCs/>
        </w:rPr>
        <w:t xml:space="preserve"> MEN BY THESE PRESENTS THAT WE , the  Partners  whose  details  are  given hereunder ................................................................................. have formed a Joint Venture under the  laws of  ............................................ </w:t>
      </w:r>
      <w:proofErr w:type="gramStart"/>
      <w:r>
        <w:rPr>
          <w:rFonts w:asciiTheme="minorHAnsi" w:eastAsia="MS Mincho" w:hAnsiTheme="minorHAnsi"/>
          <w:bCs/>
        </w:rPr>
        <w:t>and</w:t>
      </w:r>
      <w:proofErr w:type="gramEnd"/>
      <w:r>
        <w:rPr>
          <w:rFonts w:asciiTheme="minorHAnsi" w:eastAsia="MS Mincho" w:hAnsiTheme="minorHAnsi"/>
          <w:bCs/>
        </w:rPr>
        <w:t xml:space="preserve"> having our Registered Office(s)/Head Office(s)  at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"Authorized Representative" or "Partner In-charge") to exercise all or any of the powers for and on behalf of the Joint Venture in regard to Specification No............................ the bids for which have been invited by ……… (</w:t>
      </w:r>
      <w:proofErr w:type="gramStart"/>
      <w:r>
        <w:rPr>
          <w:rFonts w:asciiTheme="minorHAnsi" w:eastAsia="MS Mincho" w:hAnsiTheme="minorHAnsi"/>
          <w:bCs/>
        </w:rPr>
        <w:t>insert</w:t>
      </w:r>
      <w:proofErr w:type="gramEnd"/>
      <w:r>
        <w:rPr>
          <w:rFonts w:asciiTheme="minorHAnsi" w:eastAsia="MS Mincho" w:hAnsiTheme="minorHAnsi"/>
          <w:bCs/>
        </w:rPr>
        <w:t xml:space="preserve"> name of the Employer along with address) ………… (Hereinafter called the 'Employer') to undertake the following acts:</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hanging="720"/>
        <w:jc w:val="both"/>
        <w:rPr>
          <w:rFonts w:asciiTheme="minorHAnsi" w:eastAsia="MS Mincho" w:hAnsiTheme="minorHAnsi"/>
          <w:bCs/>
        </w:rPr>
      </w:pPr>
      <w:proofErr w:type="spellStart"/>
      <w:r>
        <w:rPr>
          <w:rFonts w:asciiTheme="minorHAnsi" w:eastAsia="MS Mincho" w:hAnsiTheme="minorHAnsi"/>
          <w:bCs/>
        </w:rPr>
        <w:t>i</w:t>
      </w:r>
      <w:proofErr w:type="spellEnd"/>
      <w:r>
        <w:rPr>
          <w:rFonts w:asciiTheme="minorHAnsi" w:eastAsia="MS Mincho" w:hAnsiTheme="minorHAnsi"/>
          <w:bCs/>
        </w:rPr>
        <w:t xml:space="preserve">)  </w:t>
      </w:r>
      <w:r>
        <w:rPr>
          <w:rFonts w:asciiTheme="minorHAnsi" w:eastAsia="MS Mincho" w:hAnsiTheme="minorHAnsi"/>
          <w:bCs/>
        </w:rPr>
        <w:tab/>
        <w:t>To submit proposal and participate in the aforesaid Bid Specification of the Employer on behalf of the "Joint Venture".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ii)  </w:t>
      </w:r>
      <w:r>
        <w:rPr>
          <w:rFonts w:asciiTheme="minorHAnsi" w:eastAsia="MS Mincho" w:hAnsiTheme="minorHAnsi"/>
          <w:bCs/>
        </w:rPr>
        <w:tab/>
        <w:t xml:space="preserve">To negotiate with the Employer the terms and conditions for award </w:t>
      </w:r>
      <w:proofErr w:type="gramStart"/>
      <w:r>
        <w:rPr>
          <w:rFonts w:asciiTheme="minorHAnsi" w:eastAsia="MS Mincho" w:hAnsiTheme="minorHAnsi"/>
          <w:bCs/>
        </w:rPr>
        <w:t>of  the</w:t>
      </w:r>
      <w:proofErr w:type="gramEnd"/>
      <w:r>
        <w:rPr>
          <w:rFonts w:asciiTheme="minorHAnsi" w:eastAsia="MS Mincho" w:hAnsiTheme="minorHAnsi"/>
          <w:bCs/>
        </w:rPr>
        <w:t xml:space="preserve"> Contract pursuant to  the  aforesaid Bid  and to sign the Contract with the  Employer for and on behalf of the "Joint Venture".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iii) </w:t>
      </w:r>
      <w:r>
        <w:rPr>
          <w:rFonts w:asciiTheme="minorHAnsi" w:eastAsia="MS Mincho" w:hAnsiTheme="minorHAnsi"/>
          <w:bCs/>
        </w:rPr>
        <w:tab/>
        <w:t xml:space="preserve">To do any other act or submit any document related to the above.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hanging="720"/>
        <w:jc w:val="both"/>
        <w:rPr>
          <w:rFonts w:asciiTheme="minorHAnsi" w:eastAsia="MS Mincho" w:hAnsiTheme="minorHAnsi"/>
          <w:bCs/>
        </w:rPr>
      </w:pPr>
      <w:proofErr w:type="gramStart"/>
      <w:r>
        <w:rPr>
          <w:rFonts w:asciiTheme="minorHAnsi" w:eastAsia="MS Mincho" w:hAnsiTheme="minorHAnsi"/>
          <w:bCs/>
        </w:rPr>
        <w:t>iv)</w:t>
      </w:r>
      <w:r>
        <w:rPr>
          <w:rFonts w:asciiTheme="minorHAnsi" w:eastAsia="MS Mincho" w:hAnsiTheme="minorHAnsi"/>
          <w:bCs/>
        </w:rPr>
        <w:tab/>
        <w:t>To</w:t>
      </w:r>
      <w:proofErr w:type="gramEnd"/>
      <w:r>
        <w:rPr>
          <w:rFonts w:asciiTheme="minorHAnsi" w:eastAsia="MS Mincho" w:hAnsiTheme="minorHAnsi"/>
          <w:bCs/>
        </w:rPr>
        <w:t xml:space="preserve"> receive, accept and execute the Contract for and on behalf of the "Joint Venture".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jc w:val="both"/>
        <w:rPr>
          <w:rFonts w:asciiTheme="minorHAnsi" w:eastAsia="MS Mincho" w:hAnsiTheme="minorHAnsi"/>
          <w:bCs/>
        </w:rPr>
      </w:pPr>
      <w:r>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jc w:val="both"/>
        <w:rPr>
          <w:rFonts w:asciiTheme="minorHAnsi" w:eastAsia="MS Mincho" w:hAnsiTheme="minorHAnsi"/>
          <w:bCs/>
        </w:rPr>
      </w:pPr>
      <w:r>
        <w:rPr>
          <w:rFonts w:asciiTheme="minorHAnsi" w:eastAsia="MS Mincho" w:hAnsiTheme="minorHAnsi"/>
          <w:bCs/>
        </w:rPr>
        <w:t>It is expressly understood that this Power of Attorney shall remain valid binding and irrevocable till completion of the Defect Liability Period/ Guarantee Period in terms of the Contract.</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jc w:val="both"/>
        <w:rPr>
          <w:rFonts w:asciiTheme="minorHAnsi" w:eastAsia="MS Mincho" w:hAnsiTheme="minorHAnsi"/>
          <w:bCs/>
        </w:rPr>
      </w:pPr>
      <w:r>
        <w:rPr>
          <w:rFonts w:asciiTheme="minorHAnsi" w:eastAsia="MS Mincho" w:hAnsiTheme="minorHAnsi"/>
          <w:bCs/>
        </w:rPr>
        <w:t>The Joint Venture hereby agrees and undertakes to ratify and confirm all the whatsoever the said Attorney/Authorized Representatives/Partner in-charge quotes in the bid, negotiates and signs the Contract with the Employer and/or proposes to act on behalf of the Joint Venture by virtue of this Power of Attorney and the same shall bind the Joint Venture as if done by itself.</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ind w:left="720"/>
        <w:jc w:val="both"/>
        <w:rPr>
          <w:rFonts w:asciiTheme="minorHAnsi" w:eastAsia="MS Mincho" w:hAnsiTheme="minorHAnsi"/>
          <w:bCs/>
        </w:rPr>
      </w:pPr>
      <w:r>
        <w:rPr>
          <w:rFonts w:asciiTheme="minorHAnsi" w:eastAsia="MS Mincho" w:hAnsiTheme="minorHAnsi"/>
          <w:bCs/>
        </w:rPr>
        <w:t xml:space="preserve">IN WITNESS THEREOF the Partners Constituting the Joint Venture as aforesaid have executed these presents on this  ...........day of  …………........... </w:t>
      </w:r>
      <w:proofErr w:type="gramStart"/>
      <w:r>
        <w:rPr>
          <w:rFonts w:asciiTheme="minorHAnsi" w:eastAsia="MS Mincho" w:hAnsiTheme="minorHAnsi"/>
          <w:bCs/>
        </w:rPr>
        <w:t>under</w:t>
      </w:r>
      <w:proofErr w:type="gramEnd"/>
      <w:r>
        <w:rPr>
          <w:rFonts w:asciiTheme="minorHAnsi" w:eastAsia="MS Mincho" w:hAnsiTheme="minorHAnsi"/>
          <w:bCs/>
        </w:rPr>
        <w:t xml:space="preserve"> the Common Seal(s) of their Companies.</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r>
      <w:proofErr w:type="gramStart"/>
      <w:r>
        <w:rPr>
          <w:rFonts w:asciiTheme="minorHAnsi" w:eastAsia="MS Mincho" w:hAnsiTheme="minorHAnsi"/>
          <w:bCs/>
        </w:rPr>
        <w:t>for</w:t>
      </w:r>
      <w:proofErr w:type="gramEnd"/>
      <w:r>
        <w:rPr>
          <w:rFonts w:asciiTheme="minorHAnsi" w:eastAsia="MS Mincho" w:hAnsiTheme="minorHAnsi"/>
          <w:bCs/>
        </w:rPr>
        <w:t xml:space="preserve"> and on behalf of the </w:t>
      </w: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Partners of Joint Venture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w:t>
      </w: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p>
    <w:p w:rsidR="00136558" w:rsidRDefault="007D446B">
      <w:pPr>
        <w:spacing w:after="0" w:line="240" w:lineRule="auto"/>
        <w:ind w:left="693"/>
        <w:jc w:val="both"/>
        <w:rPr>
          <w:rFonts w:asciiTheme="minorHAnsi" w:hAnsiTheme="minorHAnsi"/>
          <w:bCs/>
        </w:rPr>
      </w:pPr>
      <w:r>
        <w:rPr>
          <w:rFonts w:asciiTheme="minorHAnsi" w:hAnsiTheme="minorHAnsi"/>
          <w:bCs/>
        </w:rPr>
        <w:tab/>
        <w:t>The Common Seal of the above Partners of the Joint Venture: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 xml:space="preserve">The </w:t>
      </w:r>
      <w:r>
        <w:rPr>
          <w:rFonts w:asciiTheme="minorHAnsi" w:hAnsiTheme="minorHAnsi"/>
          <w:bCs/>
        </w:rPr>
        <w:t>Common</w:t>
      </w:r>
      <w:r>
        <w:rPr>
          <w:rFonts w:asciiTheme="minorHAnsi" w:eastAsia="MS Mincho" w:hAnsiTheme="minorHAnsi"/>
          <w:bCs/>
        </w:rPr>
        <w:t xml:space="preserve"> Seal has been affixed there unto in the presence of:</w:t>
      </w:r>
    </w:p>
    <w:p w:rsidR="00136558" w:rsidRDefault="00136558">
      <w:pPr>
        <w:spacing w:after="0" w:line="240" w:lineRule="auto"/>
        <w:jc w:val="both"/>
        <w:rPr>
          <w:rFonts w:asciiTheme="minorHAnsi" w:eastAsia="MS Mincho" w:hAnsiTheme="minorHAnsi"/>
          <w:bCs/>
        </w:rPr>
      </w:pPr>
    </w:p>
    <w:p w:rsidR="00136558" w:rsidRDefault="00136558">
      <w:pPr>
        <w:spacing w:after="0" w:line="240" w:lineRule="auto"/>
        <w:jc w:val="both"/>
        <w:rPr>
          <w:rFonts w:asciiTheme="minorHAnsi" w:hAnsiTheme="minorHAnsi"/>
          <w:bCs/>
        </w:rPr>
      </w:pPr>
    </w:p>
    <w:p w:rsidR="00136558" w:rsidRDefault="007D446B">
      <w:pPr>
        <w:spacing w:after="0" w:line="240" w:lineRule="auto"/>
        <w:jc w:val="both"/>
        <w:rPr>
          <w:rFonts w:asciiTheme="minorHAnsi" w:hAnsiTheme="minorHAnsi"/>
          <w:bCs/>
        </w:rPr>
      </w:pPr>
      <w:r>
        <w:rPr>
          <w:rFonts w:asciiTheme="minorHAnsi" w:hAnsiTheme="minorHAnsi"/>
          <w:bCs/>
        </w:rPr>
        <w:t>WITNESS</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 xml:space="preserve">1.   </w:t>
      </w:r>
      <w:r>
        <w:rPr>
          <w:rFonts w:asciiTheme="minorHAnsi" w:eastAsia="MS Mincho" w:hAnsiTheme="minorHAnsi"/>
          <w:bCs/>
        </w:rPr>
        <w:tab/>
        <w:t>Signature......................................................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Name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Designation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Occupation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 xml:space="preserve">2.   </w:t>
      </w:r>
      <w:r>
        <w:rPr>
          <w:rFonts w:asciiTheme="minorHAnsi" w:eastAsia="MS Mincho" w:hAnsiTheme="minorHAnsi"/>
          <w:bCs/>
        </w:rPr>
        <w:tab/>
        <w:t>Signature.................................................….</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Name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Designation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Cs/>
        </w:rPr>
      </w:pPr>
      <w:r>
        <w:rPr>
          <w:rFonts w:asciiTheme="minorHAnsi" w:eastAsia="MS Mincho" w:hAnsiTheme="minorHAnsi"/>
          <w:bCs/>
        </w:rPr>
        <w:tab/>
        <w:t>Occupation ...............…..............................</w:t>
      </w:r>
    </w:p>
    <w:p w:rsidR="00136558" w:rsidRDefault="00136558">
      <w:pPr>
        <w:spacing w:after="0" w:line="240" w:lineRule="auto"/>
        <w:jc w:val="both"/>
        <w:rPr>
          <w:rFonts w:asciiTheme="minorHAnsi" w:eastAsia="MS Mincho" w:hAnsiTheme="minorHAnsi"/>
          <w:bCs/>
        </w:rPr>
      </w:pPr>
    </w:p>
    <w:p w:rsidR="00136558" w:rsidRDefault="007D446B">
      <w:pPr>
        <w:spacing w:after="0" w:line="240" w:lineRule="auto"/>
        <w:jc w:val="both"/>
        <w:rPr>
          <w:rFonts w:asciiTheme="minorHAnsi" w:eastAsia="MS Mincho" w:hAnsiTheme="minorHAnsi"/>
          <w:b/>
          <w:bCs/>
        </w:rPr>
      </w:pPr>
      <w:proofErr w:type="gramStart"/>
      <w:r>
        <w:rPr>
          <w:rFonts w:asciiTheme="minorHAnsi" w:eastAsia="MS Mincho" w:hAnsiTheme="minorHAnsi"/>
          <w:b/>
          <w:bCs/>
        </w:rPr>
        <w:t>Note :</w:t>
      </w:r>
      <w:proofErr w:type="gramEnd"/>
    </w:p>
    <w:p w:rsidR="00136558" w:rsidRDefault="007D446B">
      <w:pPr>
        <w:spacing w:after="0" w:line="240" w:lineRule="auto"/>
        <w:ind w:left="720" w:hanging="720"/>
        <w:jc w:val="both"/>
        <w:rPr>
          <w:rFonts w:asciiTheme="minorHAnsi" w:eastAsia="MS Mincho" w:hAnsiTheme="minorHAnsi"/>
        </w:rPr>
      </w:pPr>
      <w:r>
        <w:rPr>
          <w:rFonts w:asciiTheme="minorHAnsi" w:eastAsia="MS Mincho" w:hAnsiTheme="minorHAnsi"/>
        </w:rPr>
        <w:t>1.</w:t>
      </w:r>
      <w:r>
        <w:rPr>
          <w:rFonts w:asciiTheme="minorHAnsi" w:eastAsia="MS Mincho" w:hAnsiTheme="minorHAnsi"/>
        </w:rPr>
        <w:tab/>
      </w:r>
      <w:r>
        <w:rPr>
          <w:rFonts w:asciiTheme="minorHAnsi" w:eastAsia="MS Mincho" w:hAnsiTheme="minorHAnsi" w:cs="Mangal"/>
        </w:rPr>
        <w:t>For the purpose of executing the Agreement, the</w:t>
      </w:r>
      <w:r>
        <w:rPr>
          <w:rFonts w:asciiTheme="minorHAnsi" w:eastAsia="MS Mincho" w:hAnsiTheme="minorHAnsi"/>
        </w:rPr>
        <w:t xml:space="preserve"> non-judicial stamp papers of appropriate value shall be purchased in the name of </w:t>
      </w:r>
      <w:r>
        <w:rPr>
          <w:rFonts w:asciiTheme="minorHAnsi" w:eastAsia="MS Mincho" w:hAnsiTheme="minorHAnsi"/>
          <w:bCs/>
        </w:rPr>
        <w:t>Joint Venture.</w:t>
      </w:r>
    </w:p>
    <w:p w:rsidR="00136558" w:rsidRDefault="00136558">
      <w:pPr>
        <w:spacing w:after="0" w:line="240" w:lineRule="auto"/>
        <w:ind w:left="720" w:hanging="720"/>
        <w:jc w:val="both"/>
        <w:rPr>
          <w:rFonts w:asciiTheme="minorHAnsi" w:eastAsia="MS Mincho" w:hAnsiTheme="minorHAnsi"/>
        </w:rPr>
      </w:pPr>
    </w:p>
    <w:p w:rsidR="00136558" w:rsidRDefault="007D446B">
      <w:pPr>
        <w:spacing w:after="0" w:line="240" w:lineRule="auto"/>
        <w:ind w:left="720" w:hanging="720"/>
        <w:jc w:val="both"/>
        <w:rPr>
          <w:rFonts w:asciiTheme="minorHAnsi" w:eastAsia="MS Mincho" w:hAnsiTheme="minorHAnsi"/>
        </w:rPr>
      </w:pPr>
      <w:r>
        <w:rPr>
          <w:rFonts w:asciiTheme="minorHAnsi" w:eastAsia="MS Mincho" w:hAnsiTheme="minorHAnsi"/>
        </w:rPr>
        <w:t>2.</w:t>
      </w:r>
      <w:r>
        <w:rPr>
          <w:rFonts w:asciiTheme="minorHAnsi" w:eastAsia="MS Mincho" w:hAnsiTheme="minorHAnsi"/>
        </w:rPr>
        <w:tab/>
        <w:t>The Agreement shall be signed on all the pages by the authorized representatives of each of the partners and should invariably be witnessed.</w:t>
      </w:r>
    </w:p>
    <w:p w:rsidR="00136558" w:rsidRDefault="007D446B">
      <w:pPr>
        <w:snapToGrid w:val="0"/>
        <w:spacing w:after="0" w:line="240" w:lineRule="auto"/>
        <w:jc w:val="center"/>
        <w:rPr>
          <w:rFonts w:asciiTheme="minorHAnsi" w:eastAsia="MS Mincho" w:hAnsiTheme="minorHAnsi"/>
          <w:b/>
          <w:bCs/>
        </w:rPr>
      </w:pPr>
      <w:r>
        <w:rPr>
          <w:rFonts w:asciiTheme="minorHAnsi" w:eastAsia="MS Mincho" w:hAnsiTheme="minorHAnsi"/>
          <w:b/>
          <w:bCs/>
        </w:rPr>
        <w:br w:type="page"/>
      </w:r>
    </w:p>
    <w:p w:rsidR="00136558" w:rsidRDefault="007D446B">
      <w:pPr>
        <w:snapToGrid w:val="0"/>
        <w:spacing w:after="0" w:line="240" w:lineRule="auto"/>
        <w:jc w:val="center"/>
        <w:rPr>
          <w:rFonts w:asciiTheme="minorHAnsi" w:eastAsia="MS Mincho" w:hAnsiTheme="minorHAnsi"/>
          <w:b/>
          <w:bCs/>
        </w:rPr>
      </w:pPr>
      <w:r>
        <w:rPr>
          <w:rFonts w:asciiTheme="minorHAnsi" w:eastAsia="MS Mincho" w:hAnsiTheme="minorHAnsi"/>
          <w:b/>
          <w:bCs/>
        </w:rPr>
        <w:lastRenderedPageBreak/>
        <w:t>FORM-4 (B)</w:t>
      </w:r>
    </w:p>
    <w:p w:rsidR="00136558" w:rsidRDefault="00136558">
      <w:pPr>
        <w:snapToGrid w:val="0"/>
        <w:spacing w:after="0" w:line="240" w:lineRule="auto"/>
        <w:jc w:val="center"/>
        <w:rPr>
          <w:rFonts w:asciiTheme="minorHAnsi" w:eastAsia="MS Mincho" w:hAnsiTheme="minorHAnsi"/>
          <w:b/>
          <w:bCs/>
        </w:rPr>
      </w:pPr>
    </w:p>
    <w:p w:rsidR="00136558" w:rsidRDefault="007D446B">
      <w:pPr>
        <w:snapToGrid w:val="0"/>
        <w:spacing w:after="0" w:line="240" w:lineRule="auto"/>
        <w:jc w:val="center"/>
        <w:rPr>
          <w:rFonts w:asciiTheme="minorHAnsi" w:hAnsiTheme="minorHAnsi"/>
          <w:b/>
          <w:bCs/>
        </w:rPr>
      </w:pPr>
      <w:r>
        <w:rPr>
          <w:rFonts w:asciiTheme="minorHAnsi" w:hAnsiTheme="minorHAnsi"/>
          <w:b/>
          <w:bCs/>
        </w:rPr>
        <w:t>FORM OF UNDERTAKING BY THE JOINT VENTURE PARTNERS</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THIS JOINT DEED OF UNDERTAKING executed on this………. day of………..  Two Thousand</w:t>
      </w:r>
      <w:r>
        <w:rPr>
          <w:rFonts w:asciiTheme="minorHAnsi" w:hAnsiTheme="minorHAnsi"/>
        </w:rPr>
        <w:tab/>
        <w:t>and………....... by ……………………………………………..</w:t>
      </w:r>
      <w:r>
        <w:rPr>
          <w:rFonts w:asciiTheme="minorHAnsi" w:hAnsiTheme="minorHAnsi"/>
        </w:rPr>
        <w:tab/>
      </w:r>
      <w:proofErr w:type="gramStart"/>
      <w:r>
        <w:rPr>
          <w:rFonts w:asciiTheme="minorHAnsi" w:hAnsiTheme="minorHAnsi"/>
        </w:rPr>
        <w:t>a</w:t>
      </w:r>
      <w:proofErr w:type="gramEnd"/>
      <w:r>
        <w:rPr>
          <w:rFonts w:asciiTheme="minorHAnsi" w:hAnsiTheme="minorHAnsi"/>
        </w:rPr>
        <w:t xml:space="preserve"> company incorporated</w:t>
      </w:r>
      <w:r>
        <w:rPr>
          <w:rFonts w:asciiTheme="minorHAnsi" w:hAnsiTheme="minorHAnsi"/>
        </w:rPr>
        <w:tab/>
        <w:t xml:space="preserve">  under</w:t>
      </w:r>
      <w:r>
        <w:rPr>
          <w:rFonts w:asciiTheme="minorHAnsi" w:hAnsiTheme="minorHAnsi"/>
        </w:rPr>
        <w:tab/>
        <w:t xml:space="preserve">  the</w:t>
      </w:r>
      <w:r>
        <w:rPr>
          <w:rFonts w:asciiTheme="minorHAnsi" w:hAnsiTheme="minorHAnsi"/>
        </w:rPr>
        <w:tab/>
        <w:t>laws of   ………………… and   having its Registered Office at ........................(hereinafter called the "Lead Partner" which expression shall include its successors, executors and permitted assigns) and M/s……………a company incorporated</w:t>
      </w:r>
      <w:r>
        <w:rPr>
          <w:rFonts w:asciiTheme="minorHAnsi" w:hAnsiTheme="minorHAnsi"/>
        </w:rPr>
        <w:tab/>
        <w:t>under the laws of ………..……………</w:t>
      </w:r>
      <w:r>
        <w:rPr>
          <w:rFonts w:asciiTheme="minorHAnsi" w:hAnsiTheme="minorHAnsi"/>
        </w:rPr>
        <w:tab/>
        <w:t>and</w:t>
      </w:r>
      <w:r>
        <w:rPr>
          <w:rFonts w:asciiTheme="minorHAnsi" w:hAnsiTheme="minorHAnsi"/>
        </w:rPr>
        <w:tab/>
        <w:t>having its Registered Office at ………..………… (</w:t>
      </w:r>
      <w:proofErr w:type="gramStart"/>
      <w:r>
        <w:rPr>
          <w:rFonts w:asciiTheme="minorHAnsi" w:hAnsiTheme="minorHAnsi"/>
        </w:rPr>
        <w:t>hereinafter</w:t>
      </w:r>
      <w:proofErr w:type="gramEnd"/>
      <w:r>
        <w:rPr>
          <w:rFonts w:asciiTheme="minorHAnsi" w:hAnsiTheme="minorHAnsi"/>
        </w:rPr>
        <w:t xml:space="preserve"> called the "Other Partner" which expression shall include its successors, executors and permitted</w:t>
      </w:r>
      <w:r>
        <w:rPr>
          <w:rFonts w:asciiTheme="minorHAnsi" w:hAnsiTheme="minorHAnsi"/>
        </w:rPr>
        <w:tab/>
        <w:t>assigns ) which expression shall include its successors, executors and permitted assigns) for the purpose of making a bid and entering into a contract [</w:t>
      </w:r>
      <w:r>
        <w:rPr>
          <w:rFonts w:asciiTheme="minorHAnsi" w:hAnsiTheme="minorHAnsi"/>
          <w:u w:val="single"/>
        </w:rPr>
        <w:t xml:space="preserve">hereinafter called the "Contract" </w:t>
      </w:r>
      <w:r>
        <w:rPr>
          <w:rFonts w:asciiTheme="minorHAnsi" w:hAnsiTheme="minorHAnsi"/>
        </w:rPr>
        <w:t xml:space="preserve">{in case of award)] against the Specification No……..…………. for …… </w:t>
      </w:r>
      <w:r>
        <w:rPr>
          <w:rFonts w:asciiTheme="minorHAnsi" w:hAnsiTheme="minorHAnsi"/>
          <w:i/>
          <w:iCs/>
        </w:rPr>
        <w:t>(</w:t>
      </w:r>
      <w:proofErr w:type="gramStart"/>
      <w:r>
        <w:rPr>
          <w:rFonts w:asciiTheme="minorHAnsi" w:hAnsiTheme="minorHAnsi"/>
          <w:i/>
          <w:iCs/>
        </w:rPr>
        <w:t>insert</w:t>
      </w:r>
      <w:proofErr w:type="gramEnd"/>
      <w:r>
        <w:rPr>
          <w:rFonts w:asciiTheme="minorHAnsi" w:hAnsiTheme="minorHAnsi"/>
          <w:i/>
          <w:iCs/>
        </w:rPr>
        <w:t xml:space="preserve"> name of the package along with project name)</w:t>
      </w:r>
      <w:r>
        <w:rPr>
          <w:rFonts w:asciiTheme="minorHAnsi" w:hAnsiTheme="minorHAnsi"/>
        </w:rPr>
        <w:t xml:space="preserve"> ……………of …….. </w:t>
      </w:r>
      <w:r>
        <w:rPr>
          <w:rFonts w:asciiTheme="minorHAnsi" w:hAnsiTheme="minorHAnsi"/>
          <w:i/>
          <w:iCs/>
        </w:rPr>
        <w:t>(Insert names of the Employer)</w:t>
      </w:r>
      <w:r>
        <w:rPr>
          <w:rFonts w:asciiTheme="minorHAnsi" w:hAnsiTheme="minorHAnsi"/>
        </w:rPr>
        <w:t xml:space="preserve"> </w:t>
      </w:r>
      <w:proofErr w:type="gramStart"/>
      <w:r>
        <w:rPr>
          <w:rFonts w:asciiTheme="minorHAnsi" w:hAnsiTheme="minorHAnsi"/>
        </w:rPr>
        <w:t>……………..,</w:t>
      </w:r>
      <w:proofErr w:type="gramEnd"/>
      <w:r>
        <w:rPr>
          <w:rFonts w:asciiTheme="minorHAnsi" w:hAnsiTheme="minorHAnsi"/>
        </w:rPr>
        <w:t xml:space="preserve"> a Company incorporated under the Companies Act of1956 having its registered office at …………….</w:t>
      </w:r>
      <w:r>
        <w:rPr>
          <w:rFonts w:asciiTheme="minorHAnsi" w:hAnsiTheme="minorHAnsi"/>
          <w:i/>
          <w:iCs/>
        </w:rPr>
        <w:t>(insert registered address of the Employer)</w:t>
      </w:r>
      <w:r>
        <w:rPr>
          <w:rFonts w:asciiTheme="minorHAnsi" w:hAnsiTheme="minorHAnsi"/>
        </w:rPr>
        <w:t xml:space="preserve">…………… </w:t>
      </w:r>
      <w:proofErr w:type="gramStart"/>
      <w:r>
        <w:rPr>
          <w:rFonts w:asciiTheme="minorHAnsi" w:hAnsiTheme="minorHAnsi"/>
        </w:rPr>
        <w:t>(Hereinafter called the "Employer").</w:t>
      </w:r>
      <w:proofErr w:type="gramEnd"/>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WHEREAS the Lead Partner &amp; Other Partner have entered into an Agreement dated................</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Pr>
          <w:rFonts w:asciiTheme="minorHAnsi" w:hAnsiTheme="minorHAnsi"/>
          <w:i/>
          <w:iCs/>
        </w:rPr>
        <w:t>(</w:t>
      </w:r>
      <w:proofErr w:type="gramStart"/>
      <w:r>
        <w:rPr>
          <w:rFonts w:asciiTheme="minorHAnsi" w:hAnsiTheme="minorHAnsi"/>
          <w:i/>
          <w:iCs/>
        </w:rPr>
        <w:t>insert</w:t>
      </w:r>
      <w:proofErr w:type="gramEnd"/>
      <w:r>
        <w:rPr>
          <w:rFonts w:asciiTheme="minorHAnsi" w:hAnsiTheme="minorHAnsi"/>
          <w:i/>
          <w:iCs/>
        </w:rPr>
        <w:t xml:space="preserve"> name of the package along with project name)</w:t>
      </w:r>
      <w:r>
        <w:rPr>
          <w:rFonts w:asciiTheme="minorHAnsi" w:hAnsiTheme="minorHAnsi"/>
        </w:rPr>
        <w:t xml:space="preserve">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rsidR="00136558" w:rsidRDefault="00136558">
      <w:pPr>
        <w:spacing w:after="0" w:line="240" w:lineRule="auto"/>
        <w:jc w:val="both"/>
        <w:rPr>
          <w:rFonts w:asciiTheme="minorHAnsi" w:hAnsiTheme="minorHAnsi"/>
        </w:rPr>
      </w:pPr>
    </w:p>
    <w:p w:rsidR="00136558" w:rsidRDefault="007D446B">
      <w:pPr>
        <w:spacing w:after="0" w:line="240" w:lineRule="auto"/>
        <w:ind w:right="-15"/>
        <w:jc w:val="both"/>
        <w:rPr>
          <w:rFonts w:asciiTheme="minorHAnsi" w:hAnsiTheme="minorHAnsi" w:cs="Arial"/>
        </w:rPr>
      </w:pPr>
      <w:r>
        <w:rPr>
          <w:rFonts w:asciiTheme="minorHAnsi" w:hAnsiTheme="minorHAnsi" w:cs="Arial"/>
        </w:rPr>
        <w:t>The above clause further state that this Undertaking shall be attached to the bid and the Contract performance guarantee will be as per the format enclosed with the bidding document without any restrictions or liability for either party.</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 xml:space="preserve">AND WHEREAS the bid is being submitted to the Employer vide proposal No…………………..dated ……..... </w:t>
      </w:r>
      <w:proofErr w:type="gramStart"/>
      <w:r>
        <w:rPr>
          <w:rFonts w:asciiTheme="minorHAnsi" w:hAnsiTheme="minorHAnsi"/>
        </w:rPr>
        <w:t>by</w:t>
      </w:r>
      <w:proofErr w:type="gramEnd"/>
      <w:r>
        <w:rPr>
          <w:rFonts w:asciiTheme="minorHAnsi" w:hAnsiTheme="minorHAnsi"/>
        </w:rPr>
        <w:t xml:space="preserve"> Lead Partner based on this Undertaking between both the parties; under these presents and the bid in accordance with the requirements of Bid Document, has been signed by all the parties.</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NOW THIS UNDERTAKING WITNESSETH AS UNDER:</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In consideration of the above premises and agreements all the parties of this Deed of Undertaking do hereby declare and undertake:</w:t>
      </w:r>
    </w:p>
    <w:p w:rsidR="00136558" w:rsidRDefault="00136558">
      <w:pPr>
        <w:spacing w:after="0" w:line="240" w:lineRule="auto"/>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t>1.</w:t>
      </w:r>
      <w:r>
        <w:rPr>
          <w:rFonts w:asciiTheme="minorHAnsi" w:hAnsiTheme="minorHAnsi"/>
        </w:rPr>
        <w:tab/>
        <w:t>In requirement of the award of the Contract by the Employer to the Joint Venture Partners, we, the Parties do hereby undertake that M/s………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rsidR="00136558" w:rsidRDefault="00136558">
      <w:pPr>
        <w:spacing w:after="0" w:line="240" w:lineRule="auto"/>
        <w:ind w:left="720" w:hanging="720"/>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t>2.</w:t>
      </w:r>
      <w:r>
        <w:rPr>
          <w:rFonts w:asciiTheme="minorHAnsi" w:hAnsiTheme="minorHAnsi"/>
        </w:rPr>
        <w:tab/>
        <w:t xml:space="preserve">In case of any breach or default of the said Contract by either of the parties to the Joint Venture, the </w:t>
      </w:r>
      <w:proofErr w:type="gramStart"/>
      <w:r>
        <w:rPr>
          <w:rFonts w:asciiTheme="minorHAnsi" w:hAnsiTheme="minorHAnsi"/>
        </w:rPr>
        <w:t>party(s) do</w:t>
      </w:r>
      <w:proofErr w:type="gramEnd"/>
      <w:r>
        <w:rPr>
          <w:rFonts w:asciiTheme="minorHAnsi" w:hAnsiTheme="minorHAnsi"/>
        </w:rPr>
        <w:t xml:space="preserve"> hereby undertake to be fully responsible for the successful performance of the Contract and to carry out all the obligations and responsibilities under the Contract in accordance with the requirements of the Contract.</w:t>
      </w:r>
    </w:p>
    <w:p w:rsidR="00136558" w:rsidRDefault="00136558">
      <w:pPr>
        <w:spacing w:after="0" w:line="240" w:lineRule="auto"/>
        <w:ind w:left="720" w:hanging="720"/>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lastRenderedPageBreak/>
        <w:t xml:space="preserve">3. </w:t>
      </w:r>
      <w:r>
        <w:rPr>
          <w:rFonts w:asciiTheme="minorHAnsi" w:hAnsiTheme="minorHAnsi"/>
        </w:rPr>
        <w:tab/>
        <w:t>Further, if the Employer suffers any loss or damage on account of any breach in the Contract or any shortfall in the performance of the equipment in meeting the performances guaranteed as per the specification in terms of the Contract, the Party(s) of these presents undertake to promptly make good such loss or damages caused to the Employer, on its demand without any demur. It shall not be 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rsidR="00136558" w:rsidRDefault="00136558">
      <w:pPr>
        <w:spacing w:after="0" w:line="240" w:lineRule="auto"/>
        <w:ind w:left="630" w:hanging="630"/>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t xml:space="preserve">4. </w:t>
      </w:r>
      <w:r>
        <w:rPr>
          <w:rFonts w:asciiTheme="minorHAnsi" w:hAnsiTheme="minorHAnsi"/>
        </w:rPr>
        <w:tab/>
        <w:t xml:space="preserve">The financial liability of the Parties of this Deed of Undertaking to the Employer, with respect to any of the claims </w:t>
      </w:r>
      <w:proofErr w:type="spellStart"/>
      <w:r>
        <w:rPr>
          <w:rFonts w:asciiTheme="minorHAnsi" w:hAnsiTheme="minorHAnsi"/>
        </w:rPr>
        <w:t>rising</w:t>
      </w:r>
      <w:proofErr w:type="spellEnd"/>
      <w:r>
        <w:rPr>
          <w:rFonts w:asciiTheme="minorHAnsi" w:hAnsiTheme="minorHAnsi"/>
        </w:rPr>
        <w:t xml:space="preserve">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rsidR="00136558" w:rsidRDefault="00136558">
      <w:pPr>
        <w:spacing w:after="0" w:line="240" w:lineRule="auto"/>
        <w:ind w:left="720" w:hanging="720"/>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t xml:space="preserve">5. </w:t>
      </w:r>
      <w:r>
        <w:rPr>
          <w:rFonts w:asciiTheme="minorHAnsi" w:hAnsiTheme="minorHAnsi"/>
        </w:rPr>
        <w:tab/>
        <w:t>It is expressly understood and agreed between the Parties to this Undertaking that the responsibilities and obligations of each of the Parties shall be as delineated in Annexure-A</w:t>
      </w:r>
      <w:r>
        <w:rPr>
          <w:rFonts w:asciiTheme="minorHAnsi" w:hAnsiTheme="minorHAnsi"/>
          <w:i/>
          <w:iCs/>
        </w:rPr>
        <w:t>(to be suitably appended by the Parties along with this Undertaking in its bid)</w:t>
      </w:r>
      <w:r>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Pr>
          <w:rFonts w:asciiTheme="minorHAnsi" w:hAnsiTheme="minorHAnsi"/>
        </w:rPr>
        <w:tab/>
      </w:r>
    </w:p>
    <w:p w:rsidR="00136558" w:rsidRDefault="00136558">
      <w:pPr>
        <w:spacing w:after="0" w:line="240" w:lineRule="auto"/>
        <w:ind w:left="630" w:hanging="630"/>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t xml:space="preserve">6.  </w:t>
      </w:r>
      <w:r>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rsidR="00136558" w:rsidRDefault="00136558">
      <w:pPr>
        <w:spacing w:after="0" w:line="240" w:lineRule="auto"/>
        <w:ind w:left="630" w:hanging="630"/>
        <w:jc w:val="both"/>
        <w:rPr>
          <w:rFonts w:asciiTheme="minorHAnsi" w:hAnsiTheme="minorHAnsi"/>
        </w:rPr>
      </w:pPr>
    </w:p>
    <w:p w:rsidR="00136558" w:rsidRDefault="007D446B">
      <w:pPr>
        <w:spacing w:after="0" w:line="240" w:lineRule="auto"/>
        <w:ind w:left="720" w:right="-15" w:hanging="720"/>
        <w:jc w:val="both"/>
        <w:rPr>
          <w:rFonts w:asciiTheme="minorHAnsi" w:hAnsiTheme="minorHAnsi" w:cs="Arial"/>
        </w:rPr>
      </w:pPr>
      <w:r>
        <w:rPr>
          <w:rFonts w:asciiTheme="minorHAnsi" w:hAnsiTheme="minorHAnsi" w:cs="Arial"/>
        </w:rPr>
        <w:t xml:space="preserve">7.   </w:t>
      </w:r>
      <w:r>
        <w:rPr>
          <w:rFonts w:asciiTheme="minorHAnsi" w:hAnsiTheme="minorHAnsi" w:cs="Arial"/>
        </w:rPr>
        <w:tab/>
        <w:t>This Undertaking shall be construed and interpreted in accordance with the provisions of the Contract.</w:t>
      </w:r>
    </w:p>
    <w:p w:rsidR="00136558" w:rsidRDefault="00136558">
      <w:pPr>
        <w:spacing w:after="0" w:line="240" w:lineRule="auto"/>
        <w:ind w:left="720" w:hanging="720"/>
        <w:jc w:val="both"/>
        <w:rPr>
          <w:rFonts w:asciiTheme="minorHAnsi" w:hAnsiTheme="minorHAnsi"/>
        </w:rPr>
      </w:pPr>
    </w:p>
    <w:p w:rsidR="00136558" w:rsidRDefault="007D446B">
      <w:pPr>
        <w:spacing w:after="0" w:line="240" w:lineRule="auto"/>
        <w:ind w:left="720" w:right="-15" w:hanging="720"/>
        <w:jc w:val="both"/>
        <w:rPr>
          <w:rFonts w:asciiTheme="minorHAnsi" w:hAnsiTheme="minorHAnsi" w:cs="Arial"/>
        </w:rPr>
      </w:pPr>
      <w:r>
        <w:rPr>
          <w:rFonts w:asciiTheme="minorHAnsi" w:hAnsiTheme="minorHAnsi" w:cs="Arial"/>
        </w:rPr>
        <w:t xml:space="preserve">8.    </w:t>
      </w:r>
      <w:r>
        <w:rPr>
          <w:rFonts w:asciiTheme="minorHAnsi" w:hAnsiTheme="minorHAnsi" w:cs="Arial"/>
        </w:rPr>
        <w:tab/>
        <w:t xml:space="preserve">In case of an award of a Contract, we the parties to this Deed of Undertaking do hereby agree that we shall be jointly and severally responsible for furnishing a Contract performance security from a bank in </w:t>
      </w:r>
      <w:proofErr w:type="spellStart"/>
      <w:r>
        <w:rPr>
          <w:rFonts w:asciiTheme="minorHAnsi" w:hAnsiTheme="minorHAnsi" w:cs="Arial"/>
        </w:rPr>
        <w:t>favour</w:t>
      </w:r>
      <w:proofErr w:type="spellEnd"/>
      <w:r>
        <w:rPr>
          <w:rFonts w:asciiTheme="minorHAnsi" w:hAnsiTheme="minorHAnsi" w:cs="Arial"/>
        </w:rPr>
        <w:t xml:space="preserve"> of the Employer in the currency/currencies of the Contract.</w:t>
      </w:r>
    </w:p>
    <w:p w:rsidR="00136558" w:rsidRDefault="00136558">
      <w:pPr>
        <w:spacing w:after="0" w:line="240" w:lineRule="auto"/>
        <w:ind w:left="720" w:hanging="720"/>
        <w:jc w:val="both"/>
        <w:rPr>
          <w:rFonts w:asciiTheme="minorHAnsi" w:hAnsiTheme="minorHAnsi"/>
        </w:rPr>
      </w:pPr>
    </w:p>
    <w:p w:rsidR="00136558" w:rsidRDefault="007D446B">
      <w:pPr>
        <w:spacing w:after="0" w:line="240" w:lineRule="auto"/>
        <w:ind w:left="720" w:hanging="720"/>
        <w:jc w:val="both"/>
        <w:rPr>
          <w:rFonts w:asciiTheme="minorHAnsi" w:hAnsiTheme="minorHAnsi"/>
        </w:rPr>
      </w:pPr>
      <w:r>
        <w:rPr>
          <w:rFonts w:asciiTheme="minorHAnsi" w:hAnsiTheme="minorHAnsi"/>
        </w:rPr>
        <w:t xml:space="preserve">9.   </w:t>
      </w:r>
      <w:r>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IN WITNESS WHEREOF, the Parties to this Deed of Undertaking have through their authorized representatives executed these presents and affixed Common Seals of their companies, on the day, month and year first mentioned above.</w:t>
      </w:r>
    </w:p>
    <w:p w:rsidR="00136558" w:rsidRDefault="00136558">
      <w:pPr>
        <w:spacing w:after="0" w:line="240" w:lineRule="auto"/>
        <w:jc w:val="both"/>
        <w:rPr>
          <w:rFonts w:asciiTheme="minorHAnsi" w:hAnsiTheme="minorHAnsi"/>
        </w:rPr>
      </w:pPr>
    </w:p>
    <w:tbl>
      <w:tblPr>
        <w:tblW w:w="9108" w:type="dxa"/>
        <w:tblLayout w:type="fixed"/>
        <w:tblLook w:val="04A0" w:firstRow="1" w:lastRow="0" w:firstColumn="1" w:lastColumn="0" w:noHBand="0" w:noVBand="1"/>
      </w:tblPr>
      <w:tblGrid>
        <w:gridCol w:w="5148"/>
        <w:gridCol w:w="3960"/>
      </w:tblGrid>
      <w:tr w:rsidR="00136558">
        <w:tc>
          <w:tcPr>
            <w:tcW w:w="5148" w:type="dxa"/>
          </w:tcPr>
          <w:p w:rsidR="00136558" w:rsidRDefault="007D446B">
            <w:pPr>
              <w:spacing w:after="0" w:line="240" w:lineRule="auto"/>
              <w:jc w:val="both"/>
              <w:rPr>
                <w:rFonts w:asciiTheme="minorHAnsi" w:hAnsiTheme="minorHAnsi"/>
              </w:rPr>
            </w:pPr>
            <w:r>
              <w:rPr>
                <w:rFonts w:asciiTheme="minorHAnsi" w:hAnsiTheme="minorHAnsi"/>
              </w:rPr>
              <w:t>Common Seal of ……………………….</w:t>
            </w:r>
          </w:p>
          <w:p w:rsidR="00136558" w:rsidRDefault="007D446B">
            <w:pPr>
              <w:spacing w:after="0" w:line="240" w:lineRule="auto"/>
              <w:jc w:val="both"/>
              <w:rPr>
                <w:rFonts w:asciiTheme="minorHAnsi" w:hAnsiTheme="minorHAnsi"/>
              </w:rPr>
            </w:pPr>
            <w:r>
              <w:rPr>
                <w:rFonts w:asciiTheme="minorHAnsi" w:hAnsiTheme="minorHAnsi"/>
              </w:rPr>
              <w:t xml:space="preserve">has been affixed in my/ our </w:t>
            </w:r>
          </w:p>
          <w:p w:rsidR="00136558" w:rsidRDefault="007D446B">
            <w:pPr>
              <w:spacing w:after="0" w:line="240" w:lineRule="auto"/>
              <w:jc w:val="both"/>
              <w:rPr>
                <w:rFonts w:asciiTheme="minorHAnsi" w:hAnsiTheme="minorHAnsi"/>
              </w:rPr>
            </w:pPr>
            <w:r>
              <w:rPr>
                <w:rFonts w:asciiTheme="minorHAnsi" w:hAnsiTheme="minorHAnsi"/>
              </w:rPr>
              <w:t xml:space="preserve">presence pursuant to Board of </w:t>
            </w:r>
          </w:p>
          <w:p w:rsidR="00136558" w:rsidRDefault="007D446B">
            <w:pPr>
              <w:spacing w:after="0" w:line="240" w:lineRule="auto"/>
              <w:jc w:val="both"/>
              <w:rPr>
                <w:rFonts w:asciiTheme="minorHAnsi" w:hAnsiTheme="minorHAnsi"/>
              </w:rPr>
            </w:pPr>
            <w:r>
              <w:rPr>
                <w:rFonts w:asciiTheme="minorHAnsi" w:hAnsiTheme="minorHAnsi"/>
              </w:rPr>
              <w:t>Director’s Resolution dated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Name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Designation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Signature …………………….</w:t>
            </w: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lastRenderedPageBreak/>
              <w:t>WITNESS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I. ………………………………</w:t>
            </w: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II. ………………………………</w:t>
            </w: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tc>
        <w:tc>
          <w:tcPr>
            <w:tcW w:w="3960" w:type="dxa"/>
          </w:tcPr>
          <w:p w:rsidR="00136558" w:rsidRDefault="007D446B">
            <w:pPr>
              <w:spacing w:after="0" w:line="240" w:lineRule="auto"/>
              <w:jc w:val="both"/>
              <w:rPr>
                <w:rFonts w:asciiTheme="minorHAnsi" w:hAnsiTheme="minorHAnsi"/>
              </w:rPr>
            </w:pPr>
            <w:r>
              <w:rPr>
                <w:rFonts w:asciiTheme="minorHAnsi" w:hAnsiTheme="minorHAnsi"/>
              </w:rPr>
              <w:lastRenderedPageBreak/>
              <w:t xml:space="preserve">For Lead Partner </w:t>
            </w:r>
          </w:p>
          <w:p w:rsidR="00136558" w:rsidRDefault="007D446B">
            <w:pPr>
              <w:spacing w:after="0" w:line="240" w:lineRule="auto"/>
              <w:jc w:val="both"/>
              <w:rPr>
                <w:rFonts w:asciiTheme="minorHAnsi" w:hAnsiTheme="minorHAnsi"/>
              </w:rPr>
            </w:pPr>
            <w:r>
              <w:rPr>
                <w:rFonts w:asciiTheme="minorHAnsi" w:hAnsiTheme="minorHAnsi"/>
              </w:rPr>
              <w:t>For and on behalf of M/s</w:t>
            </w:r>
          </w:p>
          <w:p w:rsidR="00136558" w:rsidRDefault="007D446B">
            <w:pPr>
              <w:spacing w:after="0" w:line="240" w:lineRule="auto"/>
              <w:jc w:val="both"/>
              <w:rPr>
                <w:rFonts w:asciiTheme="minorHAnsi" w:hAnsiTheme="minorHAnsi"/>
              </w:rPr>
            </w:pPr>
            <w:r>
              <w:rPr>
                <w:rFonts w:asciiTheme="minorHAnsi" w:hAnsiTheme="minorHAnsi"/>
              </w:rPr>
              <w:t xml:space="preserve">………………….. </w:t>
            </w: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(Signature of the authorized</w:t>
            </w:r>
          </w:p>
          <w:p w:rsidR="00136558" w:rsidRDefault="007D446B">
            <w:pPr>
              <w:spacing w:after="0" w:line="240" w:lineRule="auto"/>
              <w:jc w:val="both"/>
              <w:rPr>
                <w:rFonts w:asciiTheme="minorHAnsi" w:hAnsiTheme="minorHAnsi"/>
              </w:rPr>
            </w:pPr>
            <w:r>
              <w:rPr>
                <w:rFonts w:asciiTheme="minorHAnsi" w:hAnsiTheme="minorHAnsi"/>
              </w:rPr>
              <w:t>representative)</w:t>
            </w:r>
          </w:p>
        </w:tc>
      </w:tr>
      <w:tr w:rsidR="00136558">
        <w:tc>
          <w:tcPr>
            <w:tcW w:w="5148" w:type="dxa"/>
          </w:tcPr>
          <w:p w:rsidR="00136558" w:rsidRDefault="007D446B">
            <w:pPr>
              <w:spacing w:after="0" w:line="240" w:lineRule="auto"/>
              <w:jc w:val="both"/>
              <w:rPr>
                <w:rFonts w:asciiTheme="minorHAnsi" w:hAnsiTheme="minorHAnsi"/>
              </w:rPr>
            </w:pPr>
            <w:r>
              <w:rPr>
                <w:rFonts w:asciiTheme="minorHAnsi" w:hAnsiTheme="minorHAnsi"/>
              </w:rPr>
              <w:lastRenderedPageBreak/>
              <w:t>Common Seal of ……………………….</w:t>
            </w:r>
          </w:p>
          <w:p w:rsidR="00136558" w:rsidRDefault="007D446B">
            <w:pPr>
              <w:spacing w:after="0" w:line="240" w:lineRule="auto"/>
              <w:jc w:val="both"/>
              <w:rPr>
                <w:rFonts w:asciiTheme="minorHAnsi" w:hAnsiTheme="minorHAnsi"/>
              </w:rPr>
            </w:pPr>
            <w:r>
              <w:rPr>
                <w:rFonts w:asciiTheme="minorHAnsi" w:hAnsiTheme="minorHAnsi"/>
              </w:rPr>
              <w:t xml:space="preserve">has been affixed in my/ our </w:t>
            </w:r>
          </w:p>
          <w:p w:rsidR="00136558" w:rsidRDefault="007D446B">
            <w:pPr>
              <w:spacing w:after="0" w:line="240" w:lineRule="auto"/>
              <w:jc w:val="both"/>
              <w:rPr>
                <w:rFonts w:asciiTheme="minorHAnsi" w:hAnsiTheme="minorHAnsi"/>
              </w:rPr>
            </w:pPr>
            <w:r>
              <w:rPr>
                <w:rFonts w:asciiTheme="minorHAnsi" w:hAnsiTheme="minorHAnsi"/>
              </w:rPr>
              <w:t xml:space="preserve">presence pursuant to Board of </w:t>
            </w:r>
          </w:p>
          <w:p w:rsidR="00136558" w:rsidRDefault="007D446B">
            <w:pPr>
              <w:spacing w:after="0" w:line="240" w:lineRule="auto"/>
              <w:jc w:val="both"/>
              <w:rPr>
                <w:rFonts w:asciiTheme="minorHAnsi" w:hAnsiTheme="minorHAnsi"/>
              </w:rPr>
            </w:pPr>
            <w:r>
              <w:rPr>
                <w:rFonts w:asciiTheme="minorHAnsi" w:hAnsiTheme="minorHAnsi"/>
              </w:rPr>
              <w:t>Director’s Resolution dated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Name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Designation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Signature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WITNESS :</w:t>
            </w: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I. ………………………………</w:t>
            </w: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II. ………………………………</w:t>
            </w:r>
          </w:p>
          <w:p w:rsidR="00136558" w:rsidRDefault="00136558">
            <w:pPr>
              <w:spacing w:after="0" w:line="240" w:lineRule="auto"/>
              <w:jc w:val="both"/>
              <w:rPr>
                <w:rFonts w:asciiTheme="minorHAnsi" w:hAnsiTheme="minorHAnsi"/>
              </w:rPr>
            </w:pPr>
          </w:p>
        </w:tc>
        <w:tc>
          <w:tcPr>
            <w:tcW w:w="3960" w:type="dxa"/>
          </w:tcPr>
          <w:p w:rsidR="00136558" w:rsidRDefault="007D446B">
            <w:pPr>
              <w:spacing w:after="0" w:line="240" w:lineRule="auto"/>
              <w:jc w:val="both"/>
              <w:rPr>
                <w:rFonts w:asciiTheme="minorHAnsi" w:hAnsiTheme="minorHAnsi"/>
              </w:rPr>
            </w:pPr>
            <w:r>
              <w:rPr>
                <w:rFonts w:asciiTheme="minorHAnsi" w:hAnsiTheme="minorHAnsi"/>
              </w:rPr>
              <w:t>For Other Partner</w:t>
            </w:r>
          </w:p>
          <w:p w:rsidR="00136558" w:rsidRDefault="007D446B">
            <w:pPr>
              <w:spacing w:after="0" w:line="240" w:lineRule="auto"/>
              <w:jc w:val="both"/>
              <w:rPr>
                <w:rFonts w:asciiTheme="minorHAnsi" w:hAnsiTheme="minorHAnsi"/>
              </w:rPr>
            </w:pPr>
            <w:r>
              <w:rPr>
                <w:rFonts w:asciiTheme="minorHAnsi" w:hAnsiTheme="minorHAnsi"/>
              </w:rPr>
              <w:t>For and on behalf of M/s…………………..</w:t>
            </w:r>
          </w:p>
          <w:p w:rsidR="00136558" w:rsidRDefault="00136558">
            <w:pPr>
              <w:spacing w:after="0" w:line="240" w:lineRule="auto"/>
              <w:jc w:val="both"/>
              <w:rPr>
                <w:rFonts w:asciiTheme="minorHAnsi" w:hAnsiTheme="minorHAnsi"/>
              </w:rPr>
            </w:pPr>
          </w:p>
          <w:p w:rsidR="00136558" w:rsidRDefault="00136558">
            <w:pPr>
              <w:spacing w:after="0" w:line="240" w:lineRule="auto"/>
              <w:jc w:val="both"/>
              <w:rPr>
                <w:rFonts w:asciiTheme="minorHAnsi" w:hAnsiTheme="minorHAnsi"/>
              </w:rPr>
            </w:pPr>
          </w:p>
          <w:p w:rsidR="00136558" w:rsidRDefault="007D446B">
            <w:pPr>
              <w:spacing w:after="0" w:line="240" w:lineRule="auto"/>
              <w:jc w:val="both"/>
              <w:rPr>
                <w:rFonts w:asciiTheme="minorHAnsi" w:hAnsiTheme="minorHAnsi"/>
              </w:rPr>
            </w:pPr>
            <w:r>
              <w:rPr>
                <w:rFonts w:asciiTheme="minorHAnsi" w:hAnsiTheme="minorHAnsi"/>
              </w:rPr>
              <w:t>(Signature of the authorized</w:t>
            </w:r>
          </w:p>
          <w:p w:rsidR="00136558" w:rsidRDefault="007D446B">
            <w:pPr>
              <w:spacing w:after="0" w:line="240" w:lineRule="auto"/>
              <w:jc w:val="both"/>
              <w:rPr>
                <w:rFonts w:asciiTheme="minorHAnsi" w:hAnsiTheme="minorHAnsi"/>
              </w:rPr>
            </w:pPr>
            <w:r>
              <w:rPr>
                <w:rFonts w:asciiTheme="minorHAnsi" w:hAnsiTheme="minorHAnsi"/>
              </w:rPr>
              <w:t xml:space="preserve"> representative)</w:t>
            </w:r>
          </w:p>
        </w:tc>
      </w:tr>
    </w:tbl>
    <w:p w:rsidR="00136558" w:rsidRDefault="00136558">
      <w:pPr>
        <w:spacing w:after="0" w:line="240" w:lineRule="auto"/>
        <w:jc w:val="both"/>
        <w:rPr>
          <w:rFonts w:asciiTheme="minorHAnsi" w:eastAsia="MS Mincho" w:hAnsiTheme="minorHAnsi"/>
        </w:rPr>
      </w:pPr>
    </w:p>
    <w:p w:rsidR="00136558" w:rsidRDefault="007D446B">
      <w:pPr>
        <w:spacing w:after="0" w:line="240" w:lineRule="auto"/>
        <w:jc w:val="both"/>
        <w:rPr>
          <w:rFonts w:asciiTheme="minorHAnsi" w:eastAsia="MS Mincho" w:hAnsiTheme="minorHAnsi"/>
          <w:b/>
          <w:bCs/>
        </w:rPr>
      </w:pPr>
      <w:proofErr w:type="gramStart"/>
      <w:r>
        <w:rPr>
          <w:rFonts w:asciiTheme="minorHAnsi" w:eastAsia="MS Mincho" w:hAnsiTheme="minorHAnsi"/>
          <w:b/>
          <w:bCs/>
        </w:rPr>
        <w:t>Note :</w:t>
      </w:r>
      <w:proofErr w:type="gramEnd"/>
    </w:p>
    <w:p w:rsidR="00136558" w:rsidRDefault="007D446B">
      <w:pPr>
        <w:spacing w:after="0" w:line="240" w:lineRule="auto"/>
        <w:ind w:left="720" w:hanging="720"/>
        <w:jc w:val="both"/>
        <w:rPr>
          <w:rFonts w:asciiTheme="minorHAnsi" w:eastAsia="MS Mincho" w:hAnsiTheme="minorHAnsi"/>
          <w:bCs/>
        </w:rPr>
      </w:pPr>
      <w:r>
        <w:rPr>
          <w:rFonts w:asciiTheme="minorHAnsi" w:eastAsia="MS Mincho" w:hAnsiTheme="minorHAnsi"/>
        </w:rPr>
        <w:t>1.</w:t>
      </w:r>
      <w:r>
        <w:rPr>
          <w:rFonts w:asciiTheme="minorHAnsi" w:eastAsia="MS Mincho" w:hAnsiTheme="minorHAnsi"/>
        </w:rPr>
        <w:tab/>
      </w:r>
      <w:r>
        <w:rPr>
          <w:rFonts w:asciiTheme="minorHAnsi" w:eastAsia="MS Mincho" w:hAnsiTheme="minorHAnsi" w:cs="Mangal"/>
        </w:rPr>
        <w:t xml:space="preserve">For the purpose of executing the Joint Deed of </w:t>
      </w:r>
      <w:r>
        <w:rPr>
          <w:rFonts w:asciiTheme="minorHAnsi" w:eastAsia="MS Mincho" w:hAnsiTheme="minorHAnsi"/>
        </w:rPr>
        <w:t>Undertaking</w:t>
      </w:r>
      <w:r>
        <w:rPr>
          <w:rFonts w:asciiTheme="minorHAnsi" w:eastAsia="MS Mincho" w:hAnsiTheme="minorHAnsi" w:cs="Mangal"/>
        </w:rPr>
        <w:t>, the</w:t>
      </w:r>
      <w:r>
        <w:rPr>
          <w:rFonts w:asciiTheme="minorHAnsi" w:eastAsia="MS Mincho" w:hAnsiTheme="minorHAnsi"/>
        </w:rPr>
        <w:t xml:space="preserve"> non-judicial stamp papers of appropriate value shall be purchased in the name of </w:t>
      </w:r>
      <w:r>
        <w:rPr>
          <w:rFonts w:asciiTheme="minorHAnsi" w:eastAsia="MS Mincho" w:hAnsiTheme="minorHAnsi"/>
          <w:bCs/>
        </w:rPr>
        <w:t>Joint Venture.</w:t>
      </w:r>
    </w:p>
    <w:p w:rsidR="00136558" w:rsidRDefault="00136558">
      <w:pPr>
        <w:spacing w:after="0" w:line="240" w:lineRule="auto"/>
        <w:ind w:left="720" w:hanging="720"/>
        <w:jc w:val="both"/>
        <w:rPr>
          <w:rFonts w:asciiTheme="minorHAnsi" w:eastAsia="MS Mincho" w:hAnsiTheme="minorHAnsi"/>
        </w:rPr>
      </w:pPr>
    </w:p>
    <w:p w:rsidR="00136558" w:rsidRDefault="007D446B">
      <w:pPr>
        <w:spacing w:after="0" w:line="240" w:lineRule="auto"/>
        <w:ind w:left="720" w:hanging="720"/>
        <w:jc w:val="both"/>
        <w:rPr>
          <w:rFonts w:asciiTheme="minorHAnsi" w:eastAsia="MS Mincho" w:hAnsiTheme="minorHAnsi"/>
        </w:rPr>
      </w:pPr>
      <w:r>
        <w:rPr>
          <w:rFonts w:asciiTheme="minorHAnsi" w:eastAsia="MS Mincho" w:hAnsiTheme="minorHAnsi"/>
        </w:rPr>
        <w:t>2.</w:t>
      </w:r>
      <w:r>
        <w:rPr>
          <w:rFonts w:asciiTheme="minorHAnsi" w:eastAsia="MS Mincho" w:hAnsiTheme="minorHAnsi"/>
        </w:rPr>
        <w:tab/>
        <w:t>The Undertaking shall be signed on all the pages by the authorized representatives of each of the partners and should invariably be witnessed.</w:t>
      </w:r>
    </w:p>
    <w:p w:rsidR="00136558" w:rsidRDefault="00136558">
      <w:pPr>
        <w:spacing w:after="0" w:line="240" w:lineRule="auto"/>
        <w:jc w:val="center"/>
        <w:rPr>
          <w:rFonts w:ascii="Cambria" w:eastAsia="Arial" w:hAnsi="Cambria" w:cs="Arial"/>
          <w:b/>
        </w:rPr>
      </w:pPr>
      <w:bookmarkStart w:id="19" w:name="_Toc338688225"/>
      <w:bookmarkStart w:id="20" w:name="_Toc338688226"/>
    </w:p>
    <w:p w:rsidR="00136558" w:rsidRDefault="007D446B">
      <w:pPr>
        <w:spacing w:after="0" w:line="240" w:lineRule="auto"/>
        <w:jc w:val="center"/>
        <w:rPr>
          <w:rFonts w:ascii="Times New Roman" w:hAnsi="Times New Roman"/>
          <w:b/>
          <w:bCs/>
          <w:sz w:val="24"/>
          <w:szCs w:val="24"/>
        </w:rPr>
      </w:pPr>
      <w:r>
        <w:rPr>
          <w:rFonts w:ascii="Times New Roman" w:hAnsi="Times New Roman"/>
          <w:b/>
          <w:sz w:val="24"/>
          <w:szCs w:val="24"/>
        </w:rPr>
        <w:t>Annexure-A to the Joint Venture Deed:</w:t>
      </w:r>
      <w:bookmarkEnd w:id="19"/>
      <w:bookmarkEnd w:id="20"/>
    </w:p>
    <w:p w:rsidR="00136558" w:rsidRDefault="00136558">
      <w:pPr>
        <w:pStyle w:val="BodyText"/>
        <w:ind w:left="360" w:hanging="360"/>
        <w:jc w:val="both"/>
        <w:rPr>
          <w:rFonts w:ascii="Times New Roman" w:hAnsi="Times New Roman"/>
        </w:rPr>
      </w:pPr>
    </w:p>
    <w:tbl>
      <w:tblPr>
        <w:tblW w:w="846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0"/>
        <w:gridCol w:w="5490"/>
      </w:tblGrid>
      <w:tr w:rsidR="00136558">
        <w:tc>
          <w:tcPr>
            <w:tcW w:w="2970" w:type="dxa"/>
            <w:tcBorders>
              <w:top w:val="single" w:sz="18" w:space="0" w:color="auto"/>
              <w:left w:val="single" w:sz="18" w:space="0" w:color="auto"/>
            </w:tcBorders>
            <w:vAlign w:val="center"/>
          </w:tcPr>
          <w:p w:rsidR="00136558" w:rsidRDefault="007D446B">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b/>
                <w:snapToGrid w:val="0"/>
                <w:color w:val="000000"/>
                <w:sz w:val="24"/>
                <w:szCs w:val="24"/>
              </w:rPr>
              <w:t>Name of the JV Partners</w:t>
            </w:r>
          </w:p>
          <w:p w:rsidR="00136558" w:rsidRDefault="00136558">
            <w:pPr>
              <w:tabs>
                <w:tab w:val="left" w:pos="1440"/>
                <w:tab w:val="left" w:pos="2160"/>
                <w:tab w:val="left" w:pos="6750"/>
              </w:tabs>
              <w:spacing w:after="0" w:line="240" w:lineRule="auto"/>
              <w:rPr>
                <w:rFonts w:ascii="Times New Roman" w:hAnsi="Times New Roman"/>
                <w:b/>
                <w:snapToGrid w:val="0"/>
                <w:color w:val="000000"/>
                <w:sz w:val="24"/>
                <w:szCs w:val="24"/>
              </w:rPr>
            </w:pPr>
          </w:p>
        </w:tc>
        <w:tc>
          <w:tcPr>
            <w:tcW w:w="5490" w:type="dxa"/>
            <w:tcBorders>
              <w:top w:val="single" w:sz="18" w:space="0" w:color="auto"/>
              <w:right w:val="single" w:sz="18" w:space="0" w:color="auto"/>
            </w:tcBorders>
            <w:vAlign w:val="center"/>
          </w:tcPr>
          <w:p w:rsidR="00136558" w:rsidRDefault="007D446B">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Pr>
                <w:rFonts w:ascii="Times New Roman" w:hAnsi="Times New Roman"/>
                <w:b/>
                <w:snapToGrid w:val="0"/>
                <w:color w:val="000000"/>
                <w:sz w:val="24"/>
                <w:szCs w:val="24"/>
              </w:rPr>
              <w:t>Responsibilities under the Agreement</w:t>
            </w:r>
          </w:p>
        </w:tc>
      </w:tr>
      <w:tr w:rsidR="00136558">
        <w:tc>
          <w:tcPr>
            <w:tcW w:w="2970" w:type="dxa"/>
            <w:tcBorders>
              <w:left w:val="single" w:sz="18" w:space="0" w:color="auto"/>
            </w:tcBorders>
            <w:vAlign w:val="center"/>
          </w:tcPr>
          <w:p w:rsidR="00136558" w:rsidRDefault="00136558">
            <w:pPr>
              <w:tabs>
                <w:tab w:val="left" w:pos="1440"/>
                <w:tab w:val="left" w:pos="2160"/>
                <w:tab w:val="left" w:pos="6750"/>
              </w:tabs>
              <w:spacing w:after="0" w:line="240" w:lineRule="auto"/>
              <w:rPr>
                <w:rFonts w:ascii="Times New Roman" w:hAnsi="Times New Roman"/>
                <w:snapToGrid w:val="0"/>
                <w:color w:val="000000"/>
                <w:sz w:val="24"/>
                <w:szCs w:val="24"/>
              </w:rPr>
            </w:pPr>
          </w:p>
          <w:p w:rsidR="00136558" w:rsidRDefault="007D446B">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M/s ……………</w:t>
            </w:r>
          </w:p>
          <w:p w:rsidR="00136558" w:rsidRDefault="007D446B">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 xml:space="preserve">(Lead Partner) </w:t>
            </w:r>
          </w:p>
        </w:tc>
        <w:tc>
          <w:tcPr>
            <w:tcW w:w="5490" w:type="dxa"/>
            <w:tcBorders>
              <w:right w:val="single" w:sz="18" w:space="0" w:color="auto"/>
            </w:tcBorders>
            <w:vAlign w:val="center"/>
          </w:tcPr>
          <w:p w:rsidR="00136558" w:rsidRDefault="00136558">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136558">
        <w:trPr>
          <w:trHeight w:val="140"/>
        </w:trPr>
        <w:tc>
          <w:tcPr>
            <w:tcW w:w="2970" w:type="dxa"/>
            <w:tcBorders>
              <w:left w:val="single" w:sz="18" w:space="0" w:color="auto"/>
              <w:bottom w:val="single" w:sz="4" w:space="0" w:color="auto"/>
            </w:tcBorders>
            <w:vAlign w:val="center"/>
          </w:tcPr>
          <w:p w:rsidR="00136558" w:rsidRDefault="00136558">
            <w:pPr>
              <w:tabs>
                <w:tab w:val="left" w:pos="1440"/>
                <w:tab w:val="left" w:pos="2160"/>
                <w:tab w:val="left" w:pos="6750"/>
              </w:tabs>
              <w:spacing w:after="0" w:line="240" w:lineRule="auto"/>
              <w:rPr>
                <w:rFonts w:ascii="Times New Roman" w:hAnsi="Times New Roman"/>
                <w:snapToGrid w:val="0"/>
                <w:color w:val="000000"/>
                <w:sz w:val="24"/>
                <w:szCs w:val="24"/>
              </w:rPr>
            </w:pPr>
          </w:p>
          <w:p w:rsidR="00136558" w:rsidRDefault="007D446B">
            <w:pPr>
              <w:tabs>
                <w:tab w:val="left" w:pos="1440"/>
                <w:tab w:val="left" w:pos="2160"/>
                <w:tab w:val="left" w:pos="675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M/s ……………</w:t>
            </w:r>
          </w:p>
          <w:p w:rsidR="00136558" w:rsidRDefault="007D446B">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(Other Partner)</w:t>
            </w:r>
          </w:p>
        </w:tc>
        <w:tc>
          <w:tcPr>
            <w:tcW w:w="5490" w:type="dxa"/>
            <w:tcBorders>
              <w:bottom w:val="single" w:sz="4" w:space="0" w:color="auto"/>
              <w:right w:val="single" w:sz="18" w:space="0" w:color="auto"/>
            </w:tcBorders>
            <w:vAlign w:val="center"/>
          </w:tcPr>
          <w:p w:rsidR="00136558" w:rsidRDefault="00136558">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rsidR="00136558" w:rsidRDefault="00136558">
      <w:pPr>
        <w:spacing w:after="0" w:line="240" w:lineRule="auto"/>
        <w:jc w:val="both"/>
        <w:rPr>
          <w:rFonts w:ascii="Times New Roman" w:hAnsi="Times New Roman"/>
          <w:sz w:val="24"/>
          <w:szCs w:val="24"/>
        </w:rPr>
      </w:pPr>
    </w:p>
    <w:p w:rsidR="00136558" w:rsidRDefault="007D446B">
      <w:pPr>
        <w:spacing w:after="0" w:line="240" w:lineRule="auto"/>
        <w:rPr>
          <w:rFonts w:ascii="Times New Roman" w:hAnsi="Times New Roman"/>
          <w:sz w:val="24"/>
          <w:szCs w:val="24"/>
        </w:rPr>
      </w:pPr>
      <w:r>
        <w:rPr>
          <w:rFonts w:ascii="Times New Roman" w:hAnsi="Times New Roman"/>
          <w:sz w:val="24"/>
          <w:szCs w:val="24"/>
        </w:rPr>
        <w:br w:type="page"/>
      </w:r>
    </w:p>
    <w:p w:rsidR="00136558" w:rsidRDefault="007D446B">
      <w:pPr>
        <w:spacing w:after="0"/>
        <w:jc w:val="center"/>
        <w:rPr>
          <w:rFonts w:ascii="Cambria" w:hAnsi="Cambria"/>
          <w:b/>
          <w:bCs/>
          <w:u w:val="single"/>
        </w:rPr>
      </w:pPr>
      <w:r>
        <w:rPr>
          <w:rFonts w:ascii="Cambria" w:hAnsi="Cambria"/>
          <w:b/>
          <w:bCs/>
          <w:u w:val="single"/>
        </w:rPr>
        <w:lastRenderedPageBreak/>
        <w:t>FORM-5</w:t>
      </w:r>
    </w:p>
    <w:p w:rsidR="00136558" w:rsidRDefault="00136558">
      <w:pPr>
        <w:spacing w:after="0"/>
        <w:contextualSpacing/>
        <w:jc w:val="center"/>
        <w:rPr>
          <w:rFonts w:ascii="Cambria" w:hAnsi="Cambria"/>
          <w:b/>
          <w:bCs/>
          <w:u w:val="single"/>
        </w:rPr>
      </w:pPr>
    </w:p>
    <w:p w:rsidR="00136558" w:rsidRDefault="007D446B">
      <w:pPr>
        <w:spacing w:after="0"/>
        <w:jc w:val="center"/>
        <w:rPr>
          <w:rFonts w:ascii="Cambria" w:hAnsi="Cambria"/>
          <w:b/>
          <w:bCs/>
        </w:rPr>
      </w:pPr>
      <w:r>
        <w:rPr>
          <w:rFonts w:ascii="Cambria" w:hAnsi="Cambria"/>
          <w:b/>
          <w:bCs/>
        </w:rPr>
        <w:t>FINANCIAL BID FORM</w:t>
      </w:r>
    </w:p>
    <w:p w:rsidR="00136558" w:rsidRDefault="007D446B">
      <w:pPr>
        <w:spacing w:after="0"/>
        <w:contextualSpacing/>
        <w:jc w:val="center"/>
        <w:rPr>
          <w:rFonts w:ascii="Cambria" w:hAnsi="Cambria"/>
          <w:b/>
          <w:bCs/>
        </w:rPr>
      </w:pPr>
      <w:r>
        <w:rPr>
          <w:rFonts w:ascii="Cambria" w:hAnsi="Cambria"/>
          <w:b/>
          <w:bCs/>
        </w:rPr>
        <w:t>(To be submitted through online mode only)</w:t>
      </w:r>
    </w:p>
    <w:p w:rsidR="00136558" w:rsidRDefault="00136558">
      <w:pPr>
        <w:spacing w:after="0"/>
        <w:contextualSpacing/>
        <w:jc w:val="center"/>
        <w:rPr>
          <w:rFonts w:ascii="Cambria" w:hAnsi="Cambria"/>
          <w:b/>
          <w:bCs/>
        </w:rPr>
      </w:pPr>
    </w:p>
    <w:p w:rsidR="00136558" w:rsidRDefault="007D446B">
      <w:pPr>
        <w:spacing w:after="0"/>
        <w:contextualSpacing/>
        <w:jc w:val="center"/>
        <w:rPr>
          <w:rFonts w:ascii="Cambria" w:hAnsi="Cambria"/>
          <w:b/>
          <w:bCs/>
        </w:rPr>
      </w:pPr>
      <w:r>
        <w:rPr>
          <w:rFonts w:ascii="Cambria" w:hAnsi="Cambria"/>
          <w:b/>
          <w:bCs/>
        </w:rPr>
        <w:t>PROFORMA OF SCHEDULE OF RATES</w:t>
      </w:r>
    </w:p>
    <w:p w:rsidR="00136558" w:rsidRDefault="00136558">
      <w:pPr>
        <w:pStyle w:val="Default"/>
        <w:rPr>
          <w:rFonts w:ascii="Cambria" w:hAnsi="Cambria"/>
          <w:b/>
          <w:bCs/>
          <w:color w:val="auto"/>
          <w:sz w:val="22"/>
          <w:szCs w:val="22"/>
        </w:rPr>
      </w:pPr>
    </w:p>
    <w:p w:rsidR="00136558" w:rsidRDefault="007D446B">
      <w:pPr>
        <w:pStyle w:val="Default"/>
        <w:rPr>
          <w:rFonts w:ascii="Cambria" w:hAnsi="Cambria"/>
          <w:b/>
          <w:bCs/>
          <w:color w:val="auto"/>
          <w:sz w:val="22"/>
          <w:szCs w:val="22"/>
        </w:rPr>
      </w:pPr>
      <w:r>
        <w:rPr>
          <w:rFonts w:ascii="Cambria" w:hAnsi="Cambria"/>
          <w:b/>
          <w:bCs/>
          <w:color w:val="auto"/>
          <w:sz w:val="22"/>
          <w:szCs w:val="22"/>
        </w:rPr>
        <w:t>Bidder’s Name:</w:t>
      </w:r>
    </w:p>
    <w:p w:rsidR="00136558" w:rsidRDefault="00136558">
      <w:pPr>
        <w:pStyle w:val="Default"/>
        <w:rPr>
          <w:rFonts w:ascii="Cambria" w:hAnsi="Cambria"/>
          <w:color w:val="auto"/>
          <w:sz w:val="22"/>
          <w:szCs w:val="22"/>
        </w:rPr>
      </w:pPr>
    </w:p>
    <w:p w:rsidR="00136558" w:rsidRDefault="007D446B">
      <w:pPr>
        <w:spacing w:after="0"/>
        <w:rPr>
          <w:rFonts w:ascii="Cambria" w:hAnsi="Cambria"/>
          <w:b/>
          <w:bCs/>
        </w:rPr>
      </w:pPr>
      <w:r>
        <w:rPr>
          <w:rFonts w:ascii="Cambria" w:hAnsi="Cambria"/>
          <w:b/>
        </w:rPr>
        <w:t>Price Table</w:t>
      </w:r>
      <w:r>
        <w:rPr>
          <w:rFonts w:ascii="Cambria" w:hAnsi="Cambria"/>
        </w:rPr>
        <w:t xml:space="preserve"> – </w:t>
      </w:r>
      <w:r>
        <w:rPr>
          <w:rFonts w:ascii="Cambria" w:hAnsi="Cambria"/>
          <w:b/>
          <w:bCs/>
        </w:rPr>
        <w:t xml:space="preserve">I (Supply, Installation, operation and maintenance)                                                     </w:t>
      </w:r>
    </w:p>
    <w:p w:rsidR="00136558" w:rsidRDefault="00136558">
      <w:pPr>
        <w:spacing w:after="0"/>
        <w:rPr>
          <w:rFonts w:ascii="Cambria" w:hAnsi="Cambria"/>
          <w:b/>
          <w:bCs/>
        </w:rPr>
      </w:pPr>
    </w:p>
    <w:tbl>
      <w:tblPr>
        <w:tblStyle w:val="TableGrid"/>
        <w:tblW w:w="10031" w:type="dxa"/>
        <w:tblLayout w:type="fixed"/>
        <w:tblLook w:val="04A0" w:firstRow="1" w:lastRow="0" w:firstColumn="1" w:lastColumn="0" w:noHBand="0" w:noVBand="1"/>
      </w:tblPr>
      <w:tblGrid>
        <w:gridCol w:w="805"/>
        <w:gridCol w:w="4590"/>
        <w:gridCol w:w="990"/>
        <w:gridCol w:w="3646"/>
      </w:tblGrid>
      <w:tr w:rsidR="00136558">
        <w:tc>
          <w:tcPr>
            <w:tcW w:w="5395" w:type="dxa"/>
            <w:gridSpan w:val="2"/>
          </w:tcPr>
          <w:p w:rsidR="00136558" w:rsidRDefault="007D446B">
            <w:pPr>
              <w:rPr>
                <w:rFonts w:ascii="Cambria" w:hAnsi="Cambria"/>
              </w:rPr>
            </w:pPr>
            <w:r>
              <w:rPr>
                <w:rFonts w:ascii="Cambria" w:hAnsi="Cambria"/>
              </w:rPr>
              <w:t>Bill of quantity</w:t>
            </w:r>
          </w:p>
        </w:tc>
        <w:tc>
          <w:tcPr>
            <w:tcW w:w="990" w:type="dxa"/>
          </w:tcPr>
          <w:p w:rsidR="00136558" w:rsidRDefault="00136558">
            <w:pPr>
              <w:rPr>
                <w:rFonts w:ascii="Cambria" w:hAnsi="Cambria"/>
              </w:rPr>
            </w:pPr>
          </w:p>
        </w:tc>
        <w:tc>
          <w:tcPr>
            <w:tcW w:w="3646" w:type="dxa"/>
          </w:tcPr>
          <w:p w:rsidR="00136558" w:rsidRDefault="00136558">
            <w:pPr>
              <w:rPr>
                <w:rFonts w:ascii="Cambria" w:hAnsi="Cambria"/>
              </w:rPr>
            </w:pPr>
          </w:p>
        </w:tc>
      </w:tr>
      <w:tr w:rsidR="00136558">
        <w:tc>
          <w:tcPr>
            <w:tcW w:w="805" w:type="dxa"/>
          </w:tcPr>
          <w:p w:rsidR="00136558" w:rsidRDefault="007D446B">
            <w:pPr>
              <w:jc w:val="center"/>
              <w:rPr>
                <w:rFonts w:ascii="Cambria" w:hAnsi="Cambria"/>
                <w:b/>
                <w:bCs/>
              </w:rPr>
            </w:pPr>
            <w:r>
              <w:rPr>
                <w:rFonts w:ascii="Cambria" w:hAnsi="Cambria"/>
                <w:b/>
                <w:bCs/>
              </w:rPr>
              <w:t>S. No.</w:t>
            </w:r>
          </w:p>
        </w:tc>
        <w:tc>
          <w:tcPr>
            <w:tcW w:w="4590" w:type="dxa"/>
          </w:tcPr>
          <w:p w:rsidR="00136558" w:rsidRDefault="007D446B">
            <w:pPr>
              <w:pStyle w:val="Default"/>
              <w:jc w:val="center"/>
              <w:rPr>
                <w:rFonts w:ascii="Cambria" w:hAnsi="Cambria"/>
                <w:color w:val="auto"/>
                <w:sz w:val="22"/>
                <w:szCs w:val="22"/>
              </w:rPr>
            </w:pPr>
            <w:r>
              <w:rPr>
                <w:rFonts w:ascii="Cambria" w:hAnsi="Cambria"/>
                <w:b/>
                <w:bCs/>
                <w:color w:val="auto"/>
                <w:sz w:val="22"/>
                <w:szCs w:val="22"/>
              </w:rPr>
              <w:t>Item</w:t>
            </w:r>
          </w:p>
          <w:p w:rsidR="00136558" w:rsidRDefault="00136558">
            <w:pPr>
              <w:jc w:val="center"/>
              <w:rPr>
                <w:rFonts w:ascii="Cambria" w:hAnsi="Cambria"/>
              </w:rPr>
            </w:pPr>
          </w:p>
        </w:tc>
        <w:tc>
          <w:tcPr>
            <w:tcW w:w="990" w:type="dxa"/>
          </w:tcPr>
          <w:p w:rsidR="00136558" w:rsidRDefault="007D446B">
            <w:pPr>
              <w:pStyle w:val="Default"/>
              <w:jc w:val="center"/>
              <w:rPr>
                <w:rFonts w:ascii="Cambria" w:hAnsi="Cambria"/>
                <w:color w:val="auto"/>
                <w:sz w:val="22"/>
                <w:szCs w:val="22"/>
              </w:rPr>
            </w:pPr>
            <w:r>
              <w:rPr>
                <w:rFonts w:ascii="Cambria" w:hAnsi="Cambria"/>
                <w:b/>
                <w:bCs/>
                <w:color w:val="auto"/>
                <w:sz w:val="22"/>
                <w:szCs w:val="22"/>
              </w:rPr>
              <w:t>Unit</w:t>
            </w:r>
          </w:p>
          <w:p w:rsidR="00136558" w:rsidRDefault="00136558">
            <w:pPr>
              <w:jc w:val="center"/>
              <w:rPr>
                <w:rFonts w:ascii="Cambria" w:hAnsi="Cambria"/>
              </w:rPr>
            </w:pPr>
          </w:p>
        </w:tc>
        <w:tc>
          <w:tcPr>
            <w:tcW w:w="3646" w:type="dxa"/>
          </w:tcPr>
          <w:p w:rsidR="00136558" w:rsidRDefault="007D446B">
            <w:pPr>
              <w:pStyle w:val="Default"/>
              <w:jc w:val="center"/>
              <w:rPr>
                <w:rFonts w:ascii="Cambria" w:hAnsi="Cambria"/>
                <w:color w:val="auto"/>
              </w:rPr>
            </w:pPr>
            <w:r>
              <w:rPr>
                <w:rFonts w:ascii="Cambria" w:hAnsi="Cambria"/>
                <w:b/>
                <w:bCs/>
                <w:color w:val="auto"/>
                <w:sz w:val="22"/>
                <w:szCs w:val="22"/>
              </w:rPr>
              <w:t>Rate (inclusive of all taxes, duties etc.)</w:t>
            </w:r>
          </w:p>
        </w:tc>
      </w:tr>
      <w:tr w:rsidR="00136558">
        <w:tc>
          <w:tcPr>
            <w:tcW w:w="805" w:type="dxa"/>
          </w:tcPr>
          <w:p w:rsidR="00136558" w:rsidRDefault="00136558">
            <w:pPr>
              <w:pStyle w:val="ListParagraph1"/>
              <w:numPr>
                <w:ilvl w:val="0"/>
                <w:numId w:val="42"/>
              </w:numPr>
              <w:rPr>
                <w:rFonts w:ascii="Cambria" w:hAnsi="Cambria"/>
              </w:rPr>
            </w:pPr>
          </w:p>
        </w:tc>
        <w:tc>
          <w:tcPr>
            <w:tcW w:w="4590" w:type="dxa"/>
          </w:tcPr>
          <w:p w:rsidR="00136558" w:rsidRDefault="007D446B">
            <w:pPr>
              <w:jc w:val="both"/>
              <w:rPr>
                <w:rFonts w:ascii="Cambria" w:hAnsi="Cambria"/>
              </w:rPr>
            </w:pPr>
            <w:r>
              <w:rPr>
                <w:rFonts w:ascii="Cambria" w:hAnsi="Cambria"/>
              </w:rPr>
              <w:t>Supply, Installation, Commissioning, Integration with Central MDAS, Operation &amp; maintenance of Modems for a period of 5 years after Go Live (Including Taxes and Duties etc.)</w:t>
            </w:r>
          </w:p>
        </w:tc>
        <w:tc>
          <w:tcPr>
            <w:tcW w:w="990" w:type="dxa"/>
          </w:tcPr>
          <w:p w:rsidR="00136558" w:rsidRDefault="007D446B">
            <w:pPr>
              <w:rPr>
                <w:rFonts w:ascii="Cambria" w:hAnsi="Cambria"/>
              </w:rPr>
            </w:pPr>
            <w:r>
              <w:rPr>
                <w:rFonts w:ascii="Cambria" w:hAnsi="Cambria"/>
              </w:rPr>
              <w:t>Per Feeder/ node</w:t>
            </w:r>
          </w:p>
        </w:tc>
        <w:tc>
          <w:tcPr>
            <w:tcW w:w="3646" w:type="dxa"/>
          </w:tcPr>
          <w:p w:rsidR="00136558" w:rsidRDefault="00136558">
            <w:pPr>
              <w:rPr>
                <w:rFonts w:ascii="Cambria" w:hAnsi="Cambria"/>
              </w:rPr>
            </w:pPr>
          </w:p>
        </w:tc>
      </w:tr>
      <w:tr w:rsidR="00136558">
        <w:tc>
          <w:tcPr>
            <w:tcW w:w="5395" w:type="dxa"/>
            <w:gridSpan w:val="2"/>
          </w:tcPr>
          <w:p w:rsidR="00136558" w:rsidRDefault="007D446B">
            <w:pPr>
              <w:rPr>
                <w:rFonts w:ascii="Cambria" w:hAnsi="Cambria"/>
                <w:b/>
                <w:bCs/>
              </w:rPr>
            </w:pPr>
            <w:r>
              <w:rPr>
                <w:rFonts w:ascii="Cambria" w:hAnsi="Cambria"/>
                <w:b/>
                <w:bCs/>
              </w:rPr>
              <w:t>TOTAL</w:t>
            </w:r>
          </w:p>
        </w:tc>
        <w:tc>
          <w:tcPr>
            <w:tcW w:w="990" w:type="dxa"/>
          </w:tcPr>
          <w:p w:rsidR="00136558" w:rsidRDefault="00136558">
            <w:pPr>
              <w:rPr>
                <w:rFonts w:ascii="Cambria" w:hAnsi="Cambria"/>
              </w:rPr>
            </w:pPr>
          </w:p>
        </w:tc>
        <w:tc>
          <w:tcPr>
            <w:tcW w:w="3646" w:type="dxa"/>
          </w:tcPr>
          <w:p w:rsidR="00136558" w:rsidRDefault="00136558">
            <w:pPr>
              <w:rPr>
                <w:rFonts w:ascii="Cambria" w:hAnsi="Cambria"/>
              </w:rPr>
            </w:pPr>
          </w:p>
        </w:tc>
      </w:tr>
    </w:tbl>
    <w:p w:rsidR="00136558" w:rsidRDefault="00136558">
      <w:pPr>
        <w:spacing w:after="0"/>
        <w:jc w:val="right"/>
        <w:rPr>
          <w:rFonts w:ascii="Cambria" w:hAnsi="Cambria"/>
          <w:b/>
        </w:rPr>
      </w:pPr>
    </w:p>
    <w:p w:rsidR="00136558" w:rsidRDefault="007D446B">
      <w:pPr>
        <w:spacing w:after="0"/>
        <w:ind w:left="540" w:hanging="540"/>
        <w:rPr>
          <w:rFonts w:ascii="Cambria" w:hAnsi="Cambria"/>
          <w:b/>
        </w:rPr>
      </w:pPr>
      <w:r>
        <w:rPr>
          <w:rFonts w:ascii="Cambria" w:hAnsi="Cambria"/>
          <w:b/>
        </w:rPr>
        <w:t xml:space="preserve">Note: Successful Bidder has to submit the state/ UT wise break-up of taxes, duties and other levies. </w:t>
      </w:r>
    </w:p>
    <w:p w:rsidR="00136558" w:rsidRDefault="007D446B">
      <w:pPr>
        <w:spacing w:after="0"/>
        <w:ind w:left="540" w:hanging="540"/>
        <w:rPr>
          <w:rFonts w:ascii="Cambria" w:hAnsi="Cambria"/>
          <w:b/>
          <w:u w:val="single"/>
        </w:rPr>
      </w:pPr>
      <w:r>
        <w:rPr>
          <w:rFonts w:ascii="Cambria" w:hAnsi="Cambria"/>
          <w:b/>
        </w:rPr>
        <w:br w:type="page"/>
      </w:r>
    </w:p>
    <w:p w:rsidR="00136558" w:rsidRDefault="007D446B">
      <w:pPr>
        <w:spacing w:after="0"/>
        <w:jc w:val="center"/>
        <w:rPr>
          <w:rFonts w:ascii="Cambria" w:hAnsi="Cambria"/>
          <w:b/>
          <w:u w:val="single"/>
        </w:rPr>
      </w:pPr>
      <w:r>
        <w:rPr>
          <w:rFonts w:ascii="Cambria" w:hAnsi="Cambria"/>
          <w:b/>
          <w:u w:val="single"/>
        </w:rPr>
        <w:lastRenderedPageBreak/>
        <w:t>FORM-6</w:t>
      </w:r>
    </w:p>
    <w:p w:rsidR="00136558" w:rsidRDefault="00136558">
      <w:pPr>
        <w:spacing w:after="0"/>
        <w:jc w:val="right"/>
        <w:rPr>
          <w:rFonts w:ascii="Cambria" w:hAnsi="Cambria"/>
          <w:b/>
        </w:rPr>
      </w:pPr>
    </w:p>
    <w:p w:rsidR="00136558" w:rsidRDefault="007D446B">
      <w:pPr>
        <w:spacing w:after="0"/>
        <w:jc w:val="center"/>
        <w:rPr>
          <w:rFonts w:ascii="Cambria" w:hAnsi="Cambria"/>
          <w:b/>
        </w:rPr>
      </w:pPr>
      <w:r>
        <w:rPr>
          <w:rFonts w:ascii="Cambria" w:hAnsi="Cambria"/>
          <w:b/>
        </w:rPr>
        <w:t>BID BANK GUARANTEE (EARNEST MONEY)</w:t>
      </w:r>
    </w:p>
    <w:p w:rsidR="00136558" w:rsidRDefault="007D446B">
      <w:pPr>
        <w:spacing w:after="0"/>
        <w:jc w:val="center"/>
        <w:rPr>
          <w:rFonts w:ascii="Cambria" w:hAnsi="Cambria"/>
        </w:rPr>
      </w:pPr>
      <w:r>
        <w:rPr>
          <w:rFonts w:ascii="Cambria" w:hAnsi="Cambria"/>
        </w:rPr>
        <w:t>(To be stamped in accordance with Stamp act)</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This deed of Guarantee made this ______ day of _______________ 2017 by ________________________________________________________________________________</w:t>
      </w:r>
    </w:p>
    <w:p w:rsidR="00136558" w:rsidRDefault="007D446B">
      <w:pPr>
        <w:spacing w:after="0"/>
        <w:jc w:val="center"/>
        <w:rPr>
          <w:rFonts w:ascii="Cambria" w:hAnsi="Cambria"/>
          <w:b/>
        </w:rPr>
      </w:pPr>
      <w:r>
        <w:rPr>
          <w:rFonts w:ascii="Cambria" w:hAnsi="Cambria"/>
          <w:b/>
        </w:rPr>
        <w:t>(Name of the Bank)</w:t>
      </w:r>
    </w:p>
    <w:p w:rsidR="00136558" w:rsidRDefault="007D446B">
      <w:pPr>
        <w:spacing w:after="0"/>
        <w:jc w:val="both"/>
        <w:rPr>
          <w:rFonts w:ascii="Cambria" w:hAnsi="Cambria"/>
        </w:rPr>
      </w:pPr>
      <w:r>
        <w:rPr>
          <w:rFonts w:ascii="Cambria" w:hAnsi="Cambria"/>
        </w:rPr>
        <w:t>having one its branch at _________________________________ acting through its Manager (hereinafter called the "Bank") which expression shall wherever the context so requires includes its successors and permitted assigns in favor of REC Transmission Projects Company Ltd., registered under the Companies Act, 1956, having its office at ________________________________ _________________________(hereinafter called "RECTPCL") which expression shall include its successors and assigns.</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 xml:space="preserve">WHEREAS RECTPCL has invited tender vide their Tender Notice No. ________________________ _______________________________________________ Dated ______________ to be opened         on </w:t>
      </w:r>
      <w:r>
        <w:rPr>
          <w:rFonts w:ascii="Cambria" w:hAnsi="Cambria"/>
          <w:u w:val="single"/>
        </w:rPr>
        <w:t>________________</w:t>
      </w:r>
      <w:proofErr w:type="gramStart"/>
      <w:r>
        <w:rPr>
          <w:rFonts w:ascii="Cambria" w:hAnsi="Cambria"/>
          <w:u w:val="single"/>
        </w:rPr>
        <w:t>_</w:t>
      </w:r>
      <w:r>
        <w:rPr>
          <w:rFonts w:ascii="Cambria" w:hAnsi="Cambria"/>
        </w:rPr>
        <w:t xml:space="preserve">  AND</w:t>
      </w:r>
      <w:proofErr w:type="gramEnd"/>
      <w:r>
        <w:rPr>
          <w:rFonts w:ascii="Cambria" w:hAnsi="Cambria"/>
        </w:rPr>
        <w:t xml:space="preserve"> ____________________________WHEREAS M/s ______________ _______________________________________________________________________________ _______________________________________________________________________________,</w:t>
      </w:r>
    </w:p>
    <w:p w:rsidR="00136558" w:rsidRDefault="007D446B">
      <w:pPr>
        <w:spacing w:after="0"/>
        <w:jc w:val="center"/>
        <w:rPr>
          <w:rFonts w:ascii="Cambria" w:hAnsi="Cambria"/>
          <w:b/>
        </w:rPr>
      </w:pPr>
      <w:r>
        <w:rPr>
          <w:rFonts w:ascii="Cambria" w:hAnsi="Cambria"/>
          <w:b/>
        </w:rPr>
        <w:t>(Name of Tenderer)</w:t>
      </w:r>
    </w:p>
    <w:p w:rsidR="00136558" w:rsidRDefault="007D446B">
      <w:pPr>
        <w:spacing w:after="0"/>
        <w:jc w:val="both"/>
        <w:rPr>
          <w:rFonts w:ascii="Cambria" w:hAnsi="Cambria"/>
        </w:rPr>
      </w:pPr>
      <w:r>
        <w:rPr>
          <w:rFonts w:ascii="Cambria" w:hAnsi="Cambria"/>
        </w:rPr>
        <w:t>having its office at ______________________________________________________(hereinafter called the "Tenderer"), has/have in response to aforesaid tender notice offered to supply/ do the job __________________________________ as contained in the tender.</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 xml:space="preserve">AND WHEREAS the Tenderer is required to furnish to RECTPCL a Bank Guarantee for a sum of </w:t>
      </w:r>
      <w:proofErr w:type="spellStart"/>
      <w:r>
        <w:rPr>
          <w:rFonts w:ascii="Cambria" w:hAnsi="Cambria"/>
        </w:rPr>
        <w:t>Rs</w:t>
      </w:r>
      <w:proofErr w:type="spellEnd"/>
      <w:r>
        <w:rPr>
          <w:rFonts w:ascii="Cambria" w:hAnsi="Cambria"/>
        </w:rPr>
        <w:t>. __________________(Rupees__________________________________________________Only) as Earnest Money for participation in the Tender aforesaid.</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AND WHEREAS, we ________________________________________________________________</w:t>
      </w:r>
    </w:p>
    <w:p w:rsidR="00136558" w:rsidRDefault="007D446B">
      <w:pPr>
        <w:spacing w:after="0"/>
        <w:jc w:val="center"/>
        <w:rPr>
          <w:rFonts w:ascii="Cambria" w:hAnsi="Cambria"/>
          <w:b/>
        </w:rPr>
      </w:pPr>
      <w:r>
        <w:rPr>
          <w:rFonts w:ascii="Cambria" w:hAnsi="Cambria"/>
          <w:b/>
        </w:rPr>
        <w:t>(Name of Bank)</w:t>
      </w:r>
    </w:p>
    <w:p w:rsidR="00136558" w:rsidRDefault="007D446B">
      <w:pPr>
        <w:spacing w:after="0"/>
        <w:jc w:val="both"/>
        <w:rPr>
          <w:rFonts w:ascii="Cambria" w:hAnsi="Cambria"/>
        </w:rPr>
      </w:pPr>
      <w:proofErr w:type="gramStart"/>
      <w:r>
        <w:rPr>
          <w:rFonts w:ascii="Cambria" w:hAnsi="Cambria"/>
        </w:rPr>
        <w:t>have</w:t>
      </w:r>
      <w:proofErr w:type="gramEnd"/>
      <w:r>
        <w:rPr>
          <w:rFonts w:ascii="Cambria" w:hAnsi="Cambria"/>
        </w:rPr>
        <w:t xml:space="preserve"> at the request of the tenderer agree to give RECTPCL this as hereinafter contained.</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 xml:space="preserve">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w:t>
      </w:r>
      <w:proofErr w:type="spellStart"/>
      <w:r>
        <w:rPr>
          <w:rFonts w:ascii="Cambria" w:hAnsi="Cambria"/>
        </w:rPr>
        <w:t>Rs</w:t>
      </w:r>
      <w:proofErr w:type="spellEnd"/>
      <w:r>
        <w:rPr>
          <w:rFonts w:ascii="Cambria" w:hAnsi="Cambria"/>
        </w:rPr>
        <w:t>. _________ Rupees __________________________________________________only).</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We further agree as follows: -</w:t>
      </w:r>
    </w:p>
    <w:p w:rsidR="00136558" w:rsidRDefault="00136558">
      <w:pPr>
        <w:spacing w:after="0"/>
        <w:jc w:val="both"/>
        <w:rPr>
          <w:rFonts w:ascii="Cambria" w:hAnsi="Cambria"/>
        </w:rPr>
      </w:pPr>
    </w:p>
    <w:p w:rsidR="00136558" w:rsidRDefault="007D446B">
      <w:pPr>
        <w:pStyle w:val="ListParagraph1"/>
        <w:numPr>
          <w:ilvl w:val="0"/>
          <w:numId w:val="43"/>
        </w:numPr>
        <w:spacing w:after="0"/>
        <w:ind w:left="426"/>
        <w:contextualSpacing/>
        <w:jc w:val="both"/>
        <w:rPr>
          <w:rFonts w:ascii="Cambria" w:hAnsi="Cambria"/>
        </w:rPr>
      </w:pPr>
      <w:r>
        <w:rPr>
          <w:rFonts w:ascii="Cambria" w:hAnsi="Cambria"/>
        </w:rPr>
        <w:t xml:space="preserve">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Tenderer or any other </w:t>
      </w:r>
      <w:r>
        <w:rPr>
          <w:rFonts w:ascii="Cambria" w:hAnsi="Cambria"/>
        </w:rPr>
        <w:lastRenderedPageBreak/>
        <w:t>forbearance, act or omission on the part of the RECTPCL or any indulgence by RECTPCL to the said Tenderer or any other matter or thing whatsoever.</w:t>
      </w:r>
    </w:p>
    <w:p w:rsidR="00136558" w:rsidRDefault="00136558">
      <w:pPr>
        <w:pStyle w:val="ListParagraph1"/>
        <w:spacing w:after="0"/>
        <w:jc w:val="both"/>
        <w:rPr>
          <w:rFonts w:ascii="Cambria" w:hAnsi="Cambria"/>
        </w:rPr>
      </w:pPr>
    </w:p>
    <w:p w:rsidR="00136558" w:rsidRDefault="007D446B">
      <w:pPr>
        <w:pStyle w:val="ListParagraph1"/>
        <w:numPr>
          <w:ilvl w:val="0"/>
          <w:numId w:val="43"/>
        </w:numPr>
        <w:spacing w:after="0"/>
        <w:ind w:left="426"/>
        <w:contextualSpacing/>
        <w:jc w:val="both"/>
        <w:rPr>
          <w:rFonts w:ascii="Cambria" w:hAnsi="Cambria"/>
        </w:rPr>
      </w:pPr>
      <w:r>
        <w:rPr>
          <w:rFonts w:ascii="Cambria" w:hAnsi="Cambria"/>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rsidR="00136558" w:rsidRDefault="00136558">
      <w:pPr>
        <w:pStyle w:val="ListParagraph1"/>
        <w:spacing w:after="0"/>
        <w:rPr>
          <w:rFonts w:ascii="Cambria" w:hAnsi="Cambria"/>
        </w:rPr>
      </w:pPr>
    </w:p>
    <w:p w:rsidR="00136558" w:rsidRDefault="007D446B">
      <w:pPr>
        <w:pStyle w:val="ListParagraph1"/>
        <w:numPr>
          <w:ilvl w:val="0"/>
          <w:numId w:val="43"/>
        </w:numPr>
        <w:spacing w:after="0"/>
        <w:ind w:left="426"/>
        <w:contextualSpacing/>
        <w:jc w:val="both"/>
        <w:rPr>
          <w:rFonts w:ascii="Cambria" w:hAnsi="Cambria"/>
        </w:rPr>
      </w:pPr>
      <w:r>
        <w:rPr>
          <w:rFonts w:ascii="Cambria" w:hAnsi="Cambria"/>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rsidR="00136558" w:rsidRDefault="00136558">
      <w:pPr>
        <w:spacing w:after="0"/>
        <w:ind w:left="284" w:hanging="284"/>
        <w:jc w:val="both"/>
        <w:rPr>
          <w:rFonts w:ascii="Cambria" w:hAnsi="Cambria"/>
        </w:rPr>
      </w:pPr>
    </w:p>
    <w:p w:rsidR="00136558" w:rsidRDefault="007D446B">
      <w:pPr>
        <w:spacing w:after="0"/>
        <w:jc w:val="both"/>
        <w:rPr>
          <w:rFonts w:ascii="Cambria" w:hAnsi="Cambria"/>
        </w:rPr>
      </w:pPr>
      <w:r>
        <w:rPr>
          <w:rFonts w:ascii="Cambria" w:hAnsi="Cambria"/>
        </w:rPr>
        <w:t xml:space="preserve">NOTWITHSTADING anything contained above, the liability of the Bank in respect of this Guarantee is restricted to the said sum of </w:t>
      </w:r>
      <w:proofErr w:type="spellStart"/>
      <w:r>
        <w:rPr>
          <w:rFonts w:ascii="Cambria" w:hAnsi="Cambria"/>
        </w:rPr>
        <w:t>Rs</w:t>
      </w:r>
      <w:proofErr w:type="spellEnd"/>
      <w:r>
        <w:rPr>
          <w:rFonts w:ascii="Cambria" w:hAnsi="Cambria"/>
        </w:rPr>
        <w:t>._____________(Rupees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rsidR="00136558" w:rsidRDefault="00136558">
      <w:pPr>
        <w:spacing w:after="0"/>
        <w:jc w:val="both"/>
        <w:rPr>
          <w:rFonts w:ascii="Cambria" w:hAnsi="Cambria"/>
        </w:rPr>
      </w:pPr>
    </w:p>
    <w:p w:rsidR="00136558" w:rsidRDefault="007D446B">
      <w:pPr>
        <w:spacing w:after="0"/>
        <w:jc w:val="both"/>
        <w:rPr>
          <w:rFonts w:ascii="Cambria" w:hAnsi="Cambria"/>
        </w:rPr>
      </w:pPr>
      <w:proofErr w:type="gramStart"/>
      <w:r>
        <w:rPr>
          <w:rFonts w:ascii="Cambria" w:hAnsi="Cambria"/>
        </w:rPr>
        <w:t>In witness whereof the Bank has subscribed and set its name and seal here under.</w:t>
      </w:r>
      <w:proofErr w:type="gramEnd"/>
    </w:p>
    <w:p w:rsidR="00136558" w:rsidRDefault="00136558">
      <w:pPr>
        <w:spacing w:after="0"/>
        <w:jc w:val="both"/>
        <w:rPr>
          <w:rFonts w:ascii="Cambria" w:hAnsi="Cambria"/>
        </w:rPr>
      </w:pPr>
    </w:p>
    <w:p w:rsidR="00136558" w:rsidRDefault="007D446B">
      <w:pPr>
        <w:spacing w:after="0"/>
        <w:jc w:val="both"/>
        <w:rPr>
          <w:rFonts w:ascii="Cambria" w:hAnsi="Cambria"/>
          <w:b/>
        </w:rPr>
      </w:pPr>
      <w:r>
        <w:rPr>
          <w:rFonts w:ascii="Cambria" w:hAnsi="Cambria"/>
          <w:b/>
        </w:rPr>
        <w:t>Note: - The date shall be thirty (30) days after the last date for which the bid is valid.</w:t>
      </w:r>
    </w:p>
    <w:p w:rsidR="00136558" w:rsidRDefault="00136558">
      <w:pPr>
        <w:widowControl w:val="0"/>
        <w:spacing w:after="0"/>
        <w:ind w:right="96"/>
        <w:jc w:val="center"/>
        <w:outlineLvl w:val="0"/>
        <w:rPr>
          <w:rFonts w:ascii="Cambria" w:eastAsia="Arial" w:hAnsi="Cambria" w:cs="Arial"/>
          <w:b/>
          <w:bCs/>
        </w:rPr>
      </w:pPr>
    </w:p>
    <w:p w:rsidR="00136558" w:rsidRDefault="007D446B">
      <w:pPr>
        <w:spacing w:after="0"/>
        <w:rPr>
          <w:rFonts w:ascii="Cambria" w:eastAsia="Arial" w:hAnsi="Cambria" w:cs="Arial"/>
          <w:b/>
          <w:bCs/>
        </w:rPr>
      </w:pPr>
      <w:r>
        <w:rPr>
          <w:rFonts w:ascii="Cambria" w:eastAsia="Arial" w:hAnsi="Cambria" w:cs="Arial"/>
          <w:b/>
          <w:bCs/>
        </w:rPr>
        <w:br w:type="page"/>
      </w:r>
    </w:p>
    <w:p w:rsidR="00136558" w:rsidRDefault="007D446B">
      <w:pPr>
        <w:spacing w:after="0"/>
        <w:jc w:val="center"/>
        <w:rPr>
          <w:rFonts w:ascii="Cambria" w:hAnsi="Cambria"/>
          <w:b/>
          <w:u w:val="single"/>
        </w:rPr>
      </w:pPr>
      <w:r>
        <w:rPr>
          <w:rFonts w:ascii="Cambria" w:hAnsi="Cambria"/>
          <w:b/>
          <w:u w:val="single"/>
        </w:rPr>
        <w:lastRenderedPageBreak/>
        <w:t>FORM-7</w:t>
      </w:r>
    </w:p>
    <w:p w:rsidR="00136558" w:rsidRDefault="00136558">
      <w:pPr>
        <w:spacing w:after="0"/>
        <w:jc w:val="center"/>
        <w:rPr>
          <w:rFonts w:ascii="Cambria" w:hAnsi="Cambria"/>
          <w:u w:val="single"/>
        </w:rPr>
      </w:pPr>
    </w:p>
    <w:p w:rsidR="00136558" w:rsidRDefault="007D446B">
      <w:pPr>
        <w:spacing w:after="0"/>
        <w:jc w:val="center"/>
        <w:rPr>
          <w:rFonts w:ascii="Cambria" w:hAnsi="Cambria"/>
          <w:b/>
        </w:rPr>
      </w:pPr>
      <w:r>
        <w:rPr>
          <w:rFonts w:ascii="Cambria" w:hAnsi="Cambria"/>
          <w:b/>
        </w:rPr>
        <w:t>PERFORMANCE BANK GUARANTEE</w:t>
      </w:r>
    </w:p>
    <w:p w:rsidR="00136558" w:rsidRDefault="00136558">
      <w:pPr>
        <w:spacing w:after="0"/>
        <w:jc w:val="center"/>
        <w:rPr>
          <w:rFonts w:ascii="Cambria" w:hAnsi="Cambria"/>
          <w:b/>
        </w:rPr>
      </w:pPr>
    </w:p>
    <w:p w:rsidR="00136558" w:rsidRDefault="007D446B">
      <w:pPr>
        <w:spacing w:after="0"/>
        <w:jc w:val="both"/>
        <w:rPr>
          <w:rFonts w:ascii="Cambria" w:hAnsi="Cambria"/>
        </w:rPr>
      </w:pPr>
      <w:r>
        <w:rPr>
          <w:rFonts w:ascii="Cambria" w:hAnsi="Cambria"/>
        </w:rPr>
        <w:t xml:space="preserve">M/s REC Transmission Projects Company Limited, </w:t>
      </w:r>
    </w:p>
    <w:p w:rsidR="00136558" w:rsidRDefault="007D446B">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136558" w:rsidRDefault="007D446B">
      <w:pPr>
        <w:autoSpaceDE w:val="0"/>
        <w:autoSpaceDN w:val="0"/>
        <w:adjustRightInd w:val="0"/>
        <w:spacing w:after="0"/>
        <w:rPr>
          <w:rFonts w:ascii="Cambria" w:hAnsi="Cambria" w:cs="Arial"/>
          <w:bCs/>
          <w:lang w:val="en-IN" w:eastAsia="en-IN"/>
        </w:rPr>
      </w:pPr>
      <w:r>
        <w:rPr>
          <w:rFonts w:ascii="Cambria" w:hAnsi="Cambria" w:cs="Arial"/>
          <w:bCs/>
          <w:lang w:val="en-IN" w:eastAsia="en-IN"/>
        </w:rPr>
        <w:t>28 A, K G MARG, NEW DELHI – 110 001</w:t>
      </w:r>
    </w:p>
    <w:p w:rsidR="00136558" w:rsidRDefault="00136558">
      <w:pPr>
        <w:autoSpaceDE w:val="0"/>
        <w:autoSpaceDN w:val="0"/>
        <w:adjustRightInd w:val="0"/>
        <w:spacing w:after="0"/>
        <w:rPr>
          <w:rFonts w:ascii="Cambria" w:hAnsi="Cambria" w:cs="Arial"/>
          <w:lang w:val="en-IN" w:eastAsia="en-IN"/>
        </w:rPr>
      </w:pPr>
    </w:p>
    <w:p w:rsidR="00136558" w:rsidRDefault="007D446B">
      <w:pPr>
        <w:spacing w:after="0"/>
        <w:jc w:val="center"/>
        <w:rPr>
          <w:rFonts w:ascii="Cambria" w:hAnsi="Cambria"/>
        </w:rPr>
      </w:pPr>
      <w:r>
        <w:rPr>
          <w:rFonts w:ascii="Cambria" w:hAnsi="Cambria"/>
        </w:rPr>
        <w:t xml:space="preserve"> (With due stamp duty if applicable)</w:t>
      </w:r>
    </w:p>
    <w:p w:rsidR="00136558" w:rsidRDefault="00136558">
      <w:pPr>
        <w:spacing w:after="0"/>
        <w:jc w:val="center"/>
        <w:rPr>
          <w:rFonts w:ascii="Cambria" w:hAnsi="Cambria"/>
        </w:rPr>
      </w:pPr>
    </w:p>
    <w:p w:rsidR="00136558" w:rsidRDefault="007D446B">
      <w:pPr>
        <w:spacing w:after="0"/>
        <w:jc w:val="center"/>
        <w:rPr>
          <w:rFonts w:ascii="Cambria" w:hAnsi="Cambria"/>
          <w:b/>
        </w:rPr>
      </w:pPr>
      <w:r>
        <w:rPr>
          <w:rFonts w:ascii="Cambria" w:hAnsi="Cambria"/>
          <w:b/>
        </w:rPr>
        <w:t>OUR LETTER OF GUARANTEE NO.: ________________________________________</w:t>
      </w:r>
    </w:p>
    <w:p w:rsidR="00136558" w:rsidRDefault="00136558">
      <w:pPr>
        <w:spacing w:after="0"/>
        <w:jc w:val="center"/>
        <w:rPr>
          <w:rFonts w:ascii="Cambria" w:hAnsi="Cambria"/>
        </w:rPr>
      </w:pPr>
    </w:p>
    <w:p w:rsidR="00136558" w:rsidRDefault="007D446B">
      <w:pPr>
        <w:spacing w:after="0"/>
        <w:jc w:val="both"/>
        <w:rPr>
          <w:rFonts w:ascii="Cambria" w:hAnsi="Cambria"/>
        </w:rPr>
      </w:pPr>
      <w:r>
        <w:rPr>
          <w:rFonts w:ascii="Cambria" w:hAnsi="Cambria"/>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Pr>
          <w:rFonts w:ascii="Cambria" w:hAnsi="Cambria"/>
          <w:u w:val="single"/>
        </w:rPr>
        <w:t>10% (ten percent)</w:t>
      </w:r>
      <w:r>
        <w:rPr>
          <w:rFonts w:ascii="Cambria" w:hAnsi="Cambria"/>
        </w:rPr>
        <w:t xml:space="preserve"> (or the percentage as per the individual case) of the value of the BID/Work Order i.e. for _______________________________________________.</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We, _______________________________________________________ ("The Bank") which shall include OUR successors, administrators and executors herewith establish an irrevocable Letter of Guarantee No.  _________________________ in your favor for account of __________________ _________________________________ (The Agency) in cover of performance guarantee in accordance with the terms and conditions of the BID/Work Order.</w:t>
      </w:r>
    </w:p>
    <w:p w:rsidR="00136558" w:rsidRDefault="007D446B">
      <w:pPr>
        <w:spacing w:after="0"/>
        <w:jc w:val="both"/>
        <w:rPr>
          <w:rFonts w:ascii="Cambria" w:hAnsi="Cambria"/>
        </w:rPr>
      </w:pPr>
      <w:r>
        <w:rPr>
          <w:rFonts w:ascii="Cambria" w:hAnsi="Cambria"/>
        </w:rPr>
        <w:t>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 agency.</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rsidR="00136558" w:rsidRDefault="00136558">
      <w:pPr>
        <w:spacing w:after="0"/>
        <w:jc w:val="both"/>
        <w:rPr>
          <w:rFonts w:ascii="Cambria" w:hAnsi="Cambria"/>
        </w:rPr>
      </w:pPr>
    </w:p>
    <w:p w:rsidR="00136558" w:rsidRDefault="007D446B">
      <w:pPr>
        <w:spacing w:after="0"/>
        <w:jc w:val="both"/>
        <w:rPr>
          <w:rFonts w:ascii="Cambria" w:hAnsi="Cambria"/>
        </w:rPr>
      </w:pPr>
      <w:r>
        <w:rPr>
          <w:rFonts w:ascii="Cambria" w:hAnsi="Cambria"/>
        </w:rPr>
        <w:t>_________________________________</w:t>
      </w:r>
    </w:p>
    <w:p w:rsidR="00136558" w:rsidRDefault="007D446B">
      <w:pPr>
        <w:spacing w:after="0"/>
        <w:jc w:val="both"/>
        <w:rPr>
          <w:rFonts w:ascii="Cambria" w:hAnsi="Cambria"/>
        </w:rPr>
      </w:pPr>
      <w:r>
        <w:rPr>
          <w:rFonts w:ascii="Cambria" w:hAnsi="Cambria"/>
        </w:rPr>
        <w:t>Authorized signature</w:t>
      </w:r>
    </w:p>
    <w:p w:rsidR="00136558" w:rsidRDefault="007D446B">
      <w:pPr>
        <w:spacing w:after="0"/>
        <w:jc w:val="both"/>
        <w:rPr>
          <w:rFonts w:ascii="Cambria" w:hAnsi="Cambria"/>
        </w:rPr>
      </w:pPr>
      <w:r>
        <w:rPr>
          <w:rFonts w:ascii="Cambria" w:hAnsi="Cambria"/>
        </w:rPr>
        <w:t>Chief Manager/ Manager</w:t>
      </w:r>
    </w:p>
    <w:p w:rsidR="00136558" w:rsidRDefault="007D446B">
      <w:pPr>
        <w:spacing w:after="0"/>
        <w:jc w:val="both"/>
        <w:rPr>
          <w:rFonts w:ascii="Cambria" w:hAnsi="Cambria"/>
        </w:rPr>
      </w:pPr>
      <w:r>
        <w:rPr>
          <w:rFonts w:ascii="Cambria" w:hAnsi="Cambria"/>
        </w:rPr>
        <w:t>Seal of Bank</w:t>
      </w:r>
    </w:p>
    <w:p w:rsidR="00136558" w:rsidRDefault="00136558">
      <w:pPr>
        <w:spacing w:after="0" w:line="240" w:lineRule="auto"/>
        <w:rPr>
          <w:rFonts w:ascii="Cambria" w:hAnsi="Cambria"/>
        </w:rPr>
        <w:sectPr w:rsidR="00136558">
          <w:footerReference w:type="default" r:id="rId26"/>
          <w:pgSz w:w="11907" w:h="16839"/>
          <w:pgMar w:top="1080" w:right="1107" w:bottom="1080"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9949"/>
          </w:cols>
          <w:docGrid w:linePitch="299"/>
        </w:sectPr>
      </w:pPr>
    </w:p>
    <w:p w:rsidR="00136558" w:rsidRDefault="00136558">
      <w:pPr>
        <w:spacing w:after="0" w:line="240" w:lineRule="auto"/>
        <w:ind w:right="36"/>
        <w:jc w:val="center"/>
        <w:rPr>
          <w:rFonts w:ascii="Cambria" w:hAnsi="Cambria"/>
        </w:rPr>
      </w:pPr>
    </w:p>
    <w:p w:rsidR="00136558" w:rsidRDefault="00136558">
      <w:pPr>
        <w:spacing w:after="0" w:line="240" w:lineRule="auto"/>
        <w:ind w:right="36"/>
        <w:jc w:val="center"/>
        <w:rPr>
          <w:rFonts w:ascii="Cambria" w:hAnsi="Cambria"/>
        </w:rPr>
      </w:pPr>
    </w:p>
    <w:p w:rsidR="00136558" w:rsidRDefault="007D446B">
      <w:pPr>
        <w:spacing w:after="0" w:line="240" w:lineRule="auto"/>
        <w:ind w:right="36"/>
        <w:jc w:val="center"/>
        <w:rPr>
          <w:rFonts w:ascii="Cambria" w:hAnsi="Cambria"/>
        </w:rPr>
      </w:pPr>
      <w:r>
        <w:rPr>
          <w:rFonts w:ascii="Cambria" w:hAnsi="Cambria"/>
          <w:b/>
        </w:rPr>
        <w:t>ANNEXURE-1</w:t>
      </w:r>
    </w:p>
    <w:p w:rsidR="00136558" w:rsidRDefault="00136558">
      <w:pPr>
        <w:spacing w:after="0" w:line="240" w:lineRule="auto"/>
        <w:ind w:right="36"/>
        <w:jc w:val="center"/>
        <w:rPr>
          <w:rFonts w:ascii="Cambria" w:hAnsi="Cambria"/>
        </w:rPr>
      </w:pPr>
    </w:p>
    <w:p w:rsidR="00136558" w:rsidRDefault="00136558">
      <w:pPr>
        <w:spacing w:after="0" w:line="240" w:lineRule="auto"/>
        <w:ind w:right="36"/>
        <w:jc w:val="center"/>
        <w:rPr>
          <w:rFonts w:ascii="Cambria" w:hAnsi="Cambria"/>
        </w:rPr>
      </w:pPr>
    </w:p>
    <w:p w:rsidR="00136558" w:rsidRDefault="007D446B">
      <w:pPr>
        <w:spacing w:after="0"/>
        <w:jc w:val="center"/>
        <w:rPr>
          <w:rFonts w:ascii="Cambria" w:hAnsi="Cambria"/>
          <w:b/>
        </w:rPr>
      </w:pPr>
      <w:r>
        <w:rPr>
          <w:rFonts w:ascii="Cambria" w:hAnsi="Cambria"/>
          <w:b/>
        </w:rPr>
        <w:t>PRICE BREAK UP</w:t>
      </w:r>
    </w:p>
    <w:tbl>
      <w:tblPr>
        <w:tblpPr w:leftFromText="180" w:rightFromText="180" w:vertAnchor="text" w:horzAnchor="margin" w:tblpXSpec="center" w:tblpY="143"/>
        <w:tblW w:w="10420" w:type="dxa"/>
        <w:tblLayout w:type="fixed"/>
        <w:tblLook w:val="04A0" w:firstRow="1" w:lastRow="0" w:firstColumn="1" w:lastColumn="0" w:noHBand="0" w:noVBand="1"/>
      </w:tblPr>
      <w:tblGrid>
        <w:gridCol w:w="10420"/>
      </w:tblGrid>
      <w:tr w:rsidR="00136558" w:rsidTr="00A351E4">
        <w:trPr>
          <w:trHeight w:val="490"/>
        </w:trPr>
        <w:tc>
          <w:tcPr>
            <w:tcW w:w="10420" w:type="dxa"/>
            <w:tcBorders>
              <w:top w:val="single" w:sz="8" w:space="0" w:color="auto"/>
              <w:left w:val="single" w:sz="8" w:space="0" w:color="auto"/>
              <w:bottom w:val="single" w:sz="8" w:space="0" w:color="auto"/>
              <w:right w:val="single" w:sz="8" w:space="0" w:color="000000"/>
            </w:tcBorders>
            <w:shd w:val="clear" w:color="000000" w:fill="E26B0A"/>
            <w:vAlign w:val="center"/>
          </w:tcPr>
          <w:p w:rsidR="00136558" w:rsidRDefault="007D446B">
            <w:pPr>
              <w:spacing w:after="0" w:line="240" w:lineRule="auto"/>
              <w:jc w:val="center"/>
              <w:rPr>
                <w:rFonts w:ascii="Cambria" w:hAnsi="Cambria"/>
                <w:b/>
                <w:bCs/>
                <w:sz w:val="28"/>
                <w:szCs w:val="28"/>
                <w:lang w:val="en-IN" w:eastAsia="en-IN"/>
              </w:rPr>
            </w:pPr>
            <w:r>
              <w:rPr>
                <w:rFonts w:ascii="Cambria" w:hAnsi="Cambria"/>
                <w:b/>
                <w:bCs/>
                <w:sz w:val="28"/>
                <w:szCs w:val="28"/>
                <w:lang w:val="en-IN" w:eastAsia="en-IN"/>
              </w:rPr>
              <w:t>Break up of Prices Quoted for 11 KV Rural Feeder Monitoring Scheme</w:t>
            </w:r>
          </w:p>
        </w:tc>
      </w:tr>
    </w:tbl>
    <w:p w:rsidR="00136558" w:rsidRDefault="00136558">
      <w:pPr>
        <w:spacing w:after="0" w:line="240" w:lineRule="auto"/>
        <w:ind w:right="36"/>
        <w:jc w:val="center"/>
        <w:rPr>
          <w:rFonts w:ascii="Cambria" w:hAnsi="Cambria"/>
        </w:rPr>
      </w:pPr>
    </w:p>
    <w:p w:rsidR="00136558" w:rsidRDefault="00136558" w:rsidP="00A351E4">
      <w:pPr>
        <w:spacing w:after="0"/>
        <w:rPr>
          <w:rFonts w:ascii="Cambria" w:hAnsi="Cambria"/>
          <w:b/>
        </w:rPr>
      </w:pPr>
    </w:p>
    <w:tbl>
      <w:tblPr>
        <w:tblpPr w:leftFromText="180" w:rightFromText="180" w:vertAnchor="text" w:horzAnchor="page" w:tblpX="969" w:tblpY="278"/>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549"/>
        <w:gridCol w:w="3075"/>
        <w:gridCol w:w="1624"/>
        <w:gridCol w:w="2956"/>
      </w:tblGrid>
      <w:tr w:rsidR="00136558" w:rsidTr="00A351E4">
        <w:trPr>
          <w:trHeight w:val="1105"/>
        </w:trPr>
        <w:tc>
          <w:tcPr>
            <w:tcW w:w="1116" w:type="dxa"/>
            <w:shd w:val="clear" w:color="auto" w:fill="FBD4B4" w:themeFill="accent6" w:themeFillTint="66"/>
          </w:tcPr>
          <w:p w:rsidR="00136558" w:rsidRDefault="007D446B">
            <w:pPr>
              <w:spacing w:after="0"/>
              <w:jc w:val="center"/>
              <w:rPr>
                <w:rFonts w:ascii="Cambria" w:hAnsi="Cambria"/>
                <w:b/>
                <w:sz w:val="28"/>
                <w:szCs w:val="28"/>
              </w:rPr>
            </w:pPr>
            <w:proofErr w:type="spellStart"/>
            <w:r>
              <w:rPr>
                <w:rFonts w:ascii="Cambria" w:hAnsi="Cambria"/>
                <w:b/>
                <w:sz w:val="28"/>
                <w:szCs w:val="28"/>
              </w:rPr>
              <w:t>Srl</w:t>
            </w:r>
            <w:proofErr w:type="spellEnd"/>
            <w:r>
              <w:rPr>
                <w:rFonts w:ascii="Cambria" w:hAnsi="Cambria"/>
                <w:b/>
                <w:sz w:val="28"/>
                <w:szCs w:val="28"/>
              </w:rPr>
              <w:t>. No.</w:t>
            </w:r>
          </w:p>
        </w:tc>
        <w:tc>
          <w:tcPr>
            <w:tcW w:w="1549" w:type="dxa"/>
            <w:shd w:val="clear" w:color="auto" w:fill="FBD4B4" w:themeFill="accent6" w:themeFillTint="66"/>
          </w:tcPr>
          <w:p w:rsidR="00136558" w:rsidRDefault="007D446B">
            <w:pPr>
              <w:spacing w:after="0"/>
              <w:jc w:val="center"/>
              <w:rPr>
                <w:rFonts w:ascii="Cambria" w:hAnsi="Cambria"/>
                <w:b/>
                <w:sz w:val="28"/>
                <w:szCs w:val="28"/>
              </w:rPr>
            </w:pPr>
            <w:r>
              <w:rPr>
                <w:rFonts w:ascii="Cambria" w:hAnsi="Cambria"/>
                <w:b/>
                <w:sz w:val="28"/>
                <w:szCs w:val="28"/>
              </w:rPr>
              <w:t>State</w:t>
            </w:r>
          </w:p>
        </w:tc>
        <w:tc>
          <w:tcPr>
            <w:tcW w:w="3075" w:type="dxa"/>
            <w:shd w:val="clear" w:color="auto" w:fill="FBD4B4" w:themeFill="accent6" w:themeFillTint="66"/>
          </w:tcPr>
          <w:p w:rsidR="00136558" w:rsidRDefault="007D446B">
            <w:pPr>
              <w:spacing w:after="0"/>
              <w:jc w:val="center"/>
              <w:rPr>
                <w:rFonts w:ascii="Cambria" w:hAnsi="Cambria"/>
                <w:b/>
                <w:sz w:val="28"/>
                <w:szCs w:val="28"/>
              </w:rPr>
            </w:pPr>
            <w:r>
              <w:rPr>
                <w:rFonts w:ascii="Cambria" w:hAnsi="Cambria"/>
                <w:b/>
                <w:sz w:val="28"/>
                <w:szCs w:val="28"/>
                <w:lang w:val="en-IN" w:eastAsia="en-IN"/>
              </w:rPr>
              <w:t xml:space="preserve">Ex. Works </w:t>
            </w:r>
            <w:r>
              <w:rPr>
                <w:rFonts w:ascii="Cambria" w:hAnsi="Cambria"/>
                <w:b/>
                <w:sz w:val="28"/>
                <w:szCs w:val="28"/>
                <w:lang w:eastAsia="en-IN"/>
              </w:rPr>
              <w:t xml:space="preserve"> Price </w:t>
            </w:r>
            <w:r w:rsidR="0059384B">
              <w:rPr>
                <w:rFonts w:ascii="Cambria" w:hAnsi="Cambria"/>
                <w:b/>
                <w:sz w:val="28"/>
                <w:szCs w:val="28"/>
                <w:lang w:val="en-IN" w:eastAsia="en-IN"/>
              </w:rPr>
              <w:t xml:space="preserve">, </w:t>
            </w:r>
            <w:r>
              <w:rPr>
                <w:rFonts w:ascii="Cambria" w:hAnsi="Cambria"/>
                <w:b/>
                <w:sz w:val="28"/>
                <w:szCs w:val="28"/>
                <w:lang w:val="en-IN" w:eastAsia="en-IN"/>
              </w:rPr>
              <w:t xml:space="preserve"> F&amp;I</w:t>
            </w:r>
            <w:r>
              <w:rPr>
                <w:rFonts w:ascii="Cambria" w:hAnsi="Cambria"/>
                <w:b/>
                <w:sz w:val="28"/>
                <w:szCs w:val="28"/>
                <w:lang w:eastAsia="en-IN"/>
              </w:rPr>
              <w:t xml:space="preserve"> and  Insurance etc.</w:t>
            </w:r>
          </w:p>
        </w:tc>
        <w:tc>
          <w:tcPr>
            <w:tcW w:w="1624" w:type="dxa"/>
            <w:shd w:val="clear" w:color="auto" w:fill="FBD4B4" w:themeFill="accent6" w:themeFillTint="66"/>
          </w:tcPr>
          <w:p w:rsidR="00136558" w:rsidRDefault="007D446B">
            <w:pPr>
              <w:spacing w:after="0"/>
              <w:jc w:val="center"/>
              <w:rPr>
                <w:rFonts w:ascii="Cambria" w:hAnsi="Cambria"/>
                <w:b/>
                <w:sz w:val="28"/>
                <w:szCs w:val="28"/>
              </w:rPr>
            </w:pPr>
            <w:r>
              <w:rPr>
                <w:rFonts w:ascii="Cambria" w:hAnsi="Cambria"/>
                <w:b/>
                <w:sz w:val="28"/>
                <w:szCs w:val="28"/>
              </w:rPr>
              <w:t>GST</w:t>
            </w:r>
          </w:p>
        </w:tc>
        <w:tc>
          <w:tcPr>
            <w:tcW w:w="2956" w:type="dxa"/>
            <w:shd w:val="clear" w:color="auto" w:fill="FBD4B4" w:themeFill="accent6" w:themeFillTint="66"/>
          </w:tcPr>
          <w:p w:rsidR="00136558" w:rsidRDefault="007D446B">
            <w:pPr>
              <w:spacing w:after="0"/>
              <w:jc w:val="center"/>
              <w:rPr>
                <w:rFonts w:ascii="Cambria" w:hAnsi="Cambria"/>
                <w:b/>
                <w:sz w:val="28"/>
                <w:szCs w:val="28"/>
              </w:rPr>
            </w:pPr>
            <w:r>
              <w:rPr>
                <w:rFonts w:ascii="Cambria" w:hAnsi="Cambria"/>
                <w:b/>
                <w:sz w:val="28"/>
                <w:szCs w:val="28"/>
              </w:rPr>
              <w:t>Total Price</w:t>
            </w:r>
          </w:p>
        </w:tc>
      </w:tr>
      <w:tr w:rsidR="00136558" w:rsidTr="00A351E4">
        <w:trPr>
          <w:trHeight w:val="700"/>
        </w:trPr>
        <w:tc>
          <w:tcPr>
            <w:tcW w:w="1116" w:type="dxa"/>
          </w:tcPr>
          <w:p w:rsidR="00136558" w:rsidRDefault="00136558">
            <w:pPr>
              <w:spacing w:after="0"/>
              <w:jc w:val="center"/>
              <w:rPr>
                <w:rFonts w:ascii="Cambria" w:hAnsi="Cambria"/>
                <w:b/>
              </w:rPr>
            </w:pPr>
          </w:p>
        </w:tc>
        <w:tc>
          <w:tcPr>
            <w:tcW w:w="1549" w:type="dxa"/>
          </w:tcPr>
          <w:p w:rsidR="00136558" w:rsidRDefault="00136558">
            <w:pPr>
              <w:spacing w:after="0"/>
              <w:jc w:val="center"/>
              <w:rPr>
                <w:rFonts w:ascii="Cambria" w:hAnsi="Cambria"/>
                <w:b/>
              </w:rPr>
            </w:pPr>
          </w:p>
        </w:tc>
        <w:tc>
          <w:tcPr>
            <w:tcW w:w="3075" w:type="dxa"/>
          </w:tcPr>
          <w:p w:rsidR="00136558" w:rsidRDefault="00136558">
            <w:pPr>
              <w:spacing w:after="0"/>
              <w:jc w:val="center"/>
              <w:rPr>
                <w:rFonts w:ascii="Cambria" w:hAnsi="Cambria"/>
                <w:b/>
              </w:rPr>
            </w:pPr>
          </w:p>
        </w:tc>
        <w:tc>
          <w:tcPr>
            <w:tcW w:w="1624" w:type="dxa"/>
          </w:tcPr>
          <w:p w:rsidR="00136558" w:rsidRDefault="00136558">
            <w:pPr>
              <w:spacing w:after="0"/>
              <w:jc w:val="center"/>
              <w:rPr>
                <w:rFonts w:ascii="Cambria" w:hAnsi="Cambria"/>
                <w:b/>
              </w:rPr>
            </w:pPr>
          </w:p>
        </w:tc>
        <w:tc>
          <w:tcPr>
            <w:tcW w:w="2956" w:type="dxa"/>
          </w:tcPr>
          <w:p w:rsidR="00136558" w:rsidRDefault="00136558">
            <w:pPr>
              <w:spacing w:after="0"/>
              <w:jc w:val="center"/>
              <w:rPr>
                <w:rFonts w:ascii="Cambria" w:hAnsi="Cambria"/>
                <w:b/>
              </w:rPr>
            </w:pPr>
          </w:p>
        </w:tc>
      </w:tr>
      <w:tr w:rsidR="00136558" w:rsidTr="00A351E4">
        <w:trPr>
          <w:trHeight w:val="852"/>
        </w:trPr>
        <w:tc>
          <w:tcPr>
            <w:tcW w:w="1116" w:type="dxa"/>
          </w:tcPr>
          <w:p w:rsidR="00136558" w:rsidRDefault="00136558">
            <w:pPr>
              <w:spacing w:after="0"/>
              <w:jc w:val="center"/>
              <w:rPr>
                <w:rFonts w:ascii="Cambria" w:hAnsi="Cambria"/>
                <w:b/>
              </w:rPr>
            </w:pPr>
          </w:p>
        </w:tc>
        <w:tc>
          <w:tcPr>
            <w:tcW w:w="1549" w:type="dxa"/>
          </w:tcPr>
          <w:p w:rsidR="00136558" w:rsidRDefault="00136558">
            <w:pPr>
              <w:spacing w:after="0"/>
              <w:jc w:val="center"/>
              <w:rPr>
                <w:rFonts w:ascii="Cambria" w:hAnsi="Cambria"/>
                <w:b/>
              </w:rPr>
            </w:pPr>
          </w:p>
        </w:tc>
        <w:tc>
          <w:tcPr>
            <w:tcW w:w="3075" w:type="dxa"/>
          </w:tcPr>
          <w:p w:rsidR="00136558" w:rsidRDefault="00136558">
            <w:pPr>
              <w:spacing w:after="0"/>
              <w:jc w:val="center"/>
              <w:rPr>
                <w:rFonts w:ascii="Cambria" w:hAnsi="Cambria"/>
                <w:b/>
              </w:rPr>
            </w:pPr>
          </w:p>
        </w:tc>
        <w:tc>
          <w:tcPr>
            <w:tcW w:w="1624" w:type="dxa"/>
          </w:tcPr>
          <w:p w:rsidR="00136558" w:rsidRDefault="00136558">
            <w:pPr>
              <w:spacing w:after="0"/>
              <w:jc w:val="center"/>
              <w:rPr>
                <w:rFonts w:ascii="Cambria" w:hAnsi="Cambria"/>
                <w:b/>
              </w:rPr>
            </w:pPr>
          </w:p>
        </w:tc>
        <w:tc>
          <w:tcPr>
            <w:tcW w:w="2956" w:type="dxa"/>
          </w:tcPr>
          <w:p w:rsidR="00136558" w:rsidRDefault="00136558">
            <w:pPr>
              <w:spacing w:after="0"/>
              <w:jc w:val="center"/>
              <w:rPr>
                <w:rFonts w:ascii="Cambria" w:hAnsi="Cambria"/>
                <w:b/>
              </w:rPr>
            </w:pPr>
          </w:p>
        </w:tc>
      </w:tr>
      <w:tr w:rsidR="00136558" w:rsidTr="00A351E4">
        <w:trPr>
          <w:trHeight w:val="868"/>
        </w:trPr>
        <w:tc>
          <w:tcPr>
            <w:tcW w:w="1116" w:type="dxa"/>
          </w:tcPr>
          <w:p w:rsidR="00136558" w:rsidRDefault="00136558">
            <w:pPr>
              <w:spacing w:after="0"/>
              <w:jc w:val="center"/>
              <w:rPr>
                <w:rFonts w:ascii="Cambria" w:hAnsi="Cambria"/>
                <w:b/>
              </w:rPr>
            </w:pPr>
          </w:p>
        </w:tc>
        <w:tc>
          <w:tcPr>
            <w:tcW w:w="1549" w:type="dxa"/>
          </w:tcPr>
          <w:p w:rsidR="00136558" w:rsidRDefault="00136558">
            <w:pPr>
              <w:spacing w:after="0"/>
              <w:jc w:val="center"/>
              <w:rPr>
                <w:rFonts w:ascii="Cambria" w:hAnsi="Cambria"/>
                <w:b/>
              </w:rPr>
            </w:pPr>
          </w:p>
        </w:tc>
        <w:tc>
          <w:tcPr>
            <w:tcW w:w="3075" w:type="dxa"/>
          </w:tcPr>
          <w:p w:rsidR="00136558" w:rsidRDefault="00136558">
            <w:pPr>
              <w:spacing w:after="0"/>
              <w:jc w:val="center"/>
              <w:rPr>
                <w:rFonts w:ascii="Cambria" w:hAnsi="Cambria"/>
                <w:b/>
              </w:rPr>
            </w:pPr>
          </w:p>
        </w:tc>
        <w:tc>
          <w:tcPr>
            <w:tcW w:w="1624" w:type="dxa"/>
          </w:tcPr>
          <w:p w:rsidR="00136558" w:rsidRDefault="00136558">
            <w:pPr>
              <w:spacing w:after="0"/>
              <w:jc w:val="center"/>
              <w:rPr>
                <w:rFonts w:ascii="Cambria" w:hAnsi="Cambria"/>
                <w:b/>
              </w:rPr>
            </w:pPr>
          </w:p>
        </w:tc>
        <w:tc>
          <w:tcPr>
            <w:tcW w:w="2956" w:type="dxa"/>
          </w:tcPr>
          <w:p w:rsidR="00136558" w:rsidRDefault="00136558">
            <w:pPr>
              <w:spacing w:after="0"/>
              <w:jc w:val="center"/>
              <w:rPr>
                <w:rFonts w:ascii="Cambria" w:hAnsi="Cambria"/>
                <w:b/>
              </w:rPr>
            </w:pPr>
          </w:p>
        </w:tc>
      </w:tr>
    </w:tbl>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rsidP="00A351E4">
      <w:pPr>
        <w:spacing w:after="0"/>
        <w:rPr>
          <w:rFonts w:ascii="Cambria" w:hAnsi="Cambria"/>
          <w:b/>
        </w:rPr>
      </w:pPr>
    </w:p>
    <w:p w:rsidR="00136558" w:rsidRDefault="00136558">
      <w:pPr>
        <w:spacing w:after="0"/>
        <w:jc w:val="center"/>
        <w:rPr>
          <w:rFonts w:ascii="Cambria" w:hAnsi="Cambria"/>
          <w:b/>
        </w:rPr>
      </w:pPr>
    </w:p>
    <w:p w:rsidR="00136558" w:rsidRDefault="00136558">
      <w:pPr>
        <w:spacing w:after="0"/>
        <w:jc w:val="center"/>
        <w:rPr>
          <w:rFonts w:ascii="Cambria" w:hAnsi="Cambria"/>
          <w:b/>
        </w:rPr>
      </w:pPr>
    </w:p>
    <w:p w:rsidR="00136558" w:rsidRDefault="00136558" w:rsidP="00A351E4">
      <w:pPr>
        <w:spacing w:after="0"/>
        <w:rPr>
          <w:rFonts w:ascii="Cambria" w:hAnsi="Cambria"/>
          <w:b/>
        </w:rPr>
      </w:pPr>
    </w:p>
    <w:p w:rsidR="00136558" w:rsidRDefault="00136558">
      <w:pPr>
        <w:spacing w:after="0" w:line="240" w:lineRule="auto"/>
        <w:jc w:val="center"/>
        <w:rPr>
          <w:rFonts w:ascii="Cambria" w:hAnsi="Cambria"/>
          <w:b/>
        </w:rPr>
      </w:pPr>
    </w:p>
    <w:p w:rsidR="0025476E" w:rsidRDefault="0025476E">
      <w:pPr>
        <w:spacing w:after="0" w:line="240" w:lineRule="auto"/>
        <w:jc w:val="center"/>
        <w:rPr>
          <w:rFonts w:ascii="Cambria" w:hAnsi="Cambria"/>
          <w:b/>
        </w:rPr>
      </w:pPr>
    </w:p>
    <w:p w:rsidR="00136558" w:rsidRDefault="007D446B" w:rsidP="00A351E4">
      <w:pPr>
        <w:spacing w:after="0" w:line="240" w:lineRule="auto"/>
        <w:rPr>
          <w:rFonts w:ascii="Cambria" w:hAnsi="Cambria"/>
          <w:b/>
        </w:rPr>
      </w:pPr>
      <w:r>
        <w:rPr>
          <w:rFonts w:ascii="Cambria" w:hAnsi="Cambria"/>
          <w:b/>
        </w:rPr>
        <w:t xml:space="preserve">       </w:t>
      </w:r>
    </w:p>
    <w:p w:rsidR="009B25E4" w:rsidRDefault="009B25E4" w:rsidP="00A351E4">
      <w:pPr>
        <w:spacing w:after="0" w:line="240" w:lineRule="auto"/>
        <w:rPr>
          <w:rFonts w:ascii="Cambria" w:hAnsi="Cambria"/>
          <w:b/>
        </w:rPr>
      </w:pPr>
    </w:p>
    <w:p w:rsidR="009B25E4" w:rsidRDefault="009B25E4" w:rsidP="00A351E4">
      <w:pPr>
        <w:spacing w:after="0" w:line="240" w:lineRule="auto"/>
        <w:rPr>
          <w:rFonts w:ascii="Cambria" w:hAnsi="Cambria"/>
          <w:b/>
        </w:rPr>
      </w:pPr>
    </w:p>
    <w:p w:rsidR="009B25E4" w:rsidRDefault="009B25E4" w:rsidP="00A351E4">
      <w:pPr>
        <w:spacing w:after="0" w:line="240" w:lineRule="auto"/>
        <w:rPr>
          <w:rFonts w:ascii="Cambria" w:hAnsi="Cambria"/>
          <w:b/>
        </w:rPr>
      </w:pPr>
    </w:p>
    <w:p w:rsidR="00136558" w:rsidRDefault="007D446B">
      <w:pPr>
        <w:spacing w:after="0" w:line="240" w:lineRule="auto"/>
        <w:jc w:val="center"/>
        <w:rPr>
          <w:rFonts w:ascii="Times New Roman" w:hAnsi="Times New Roman"/>
          <w:b/>
        </w:rPr>
      </w:pPr>
      <w:r>
        <w:rPr>
          <w:rFonts w:ascii="Cambria" w:hAnsi="Cambria"/>
          <w:b/>
        </w:rPr>
        <w:lastRenderedPageBreak/>
        <w:t xml:space="preserve">(To be submitted by the successful </w:t>
      </w:r>
      <w:proofErr w:type="gramStart"/>
      <w:r>
        <w:rPr>
          <w:rFonts w:ascii="Cambria" w:hAnsi="Cambria"/>
          <w:b/>
        </w:rPr>
        <w:t>bidder )</w:t>
      </w:r>
      <w:proofErr w:type="gramEnd"/>
    </w:p>
    <w:p w:rsidR="00136558" w:rsidRDefault="00136558">
      <w:pPr>
        <w:spacing w:after="0" w:line="240" w:lineRule="auto"/>
        <w:jc w:val="right"/>
        <w:rPr>
          <w:rFonts w:ascii="Times New Roman" w:hAnsi="Times New Roman"/>
          <w:b/>
        </w:rPr>
      </w:pPr>
    </w:p>
    <w:p w:rsidR="00136558" w:rsidRDefault="00136558">
      <w:pPr>
        <w:spacing w:after="0" w:line="240" w:lineRule="auto"/>
        <w:ind w:right="666"/>
        <w:jc w:val="both"/>
        <w:rPr>
          <w:rFonts w:ascii="Times New Roman" w:hAnsi="Times New Roman"/>
          <w:b/>
        </w:rPr>
      </w:pPr>
    </w:p>
    <w:p w:rsidR="0059384B" w:rsidRDefault="0059384B">
      <w:pPr>
        <w:spacing w:after="0" w:line="240" w:lineRule="auto"/>
        <w:ind w:right="666"/>
        <w:jc w:val="both"/>
        <w:rPr>
          <w:rFonts w:ascii="Times New Roman" w:hAnsi="Times New Roman"/>
          <w:b/>
        </w:rPr>
      </w:pPr>
    </w:p>
    <w:p w:rsidR="00136558" w:rsidRDefault="007D446B">
      <w:pPr>
        <w:spacing w:after="0" w:line="240" w:lineRule="auto"/>
        <w:ind w:right="666"/>
        <w:jc w:val="both"/>
        <w:rPr>
          <w:rFonts w:ascii="Times New Roman" w:hAnsi="Times New Roman"/>
          <w:b/>
        </w:rPr>
      </w:pPr>
      <w:r>
        <w:rPr>
          <w:rFonts w:ascii="Times New Roman" w:hAnsi="Times New Roman"/>
          <w:b/>
        </w:rPr>
        <w:t>Annexure - 2</w:t>
      </w:r>
    </w:p>
    <w:p w:rsidR="00136558" w:rsidRDefault="00136558">
      <w:pPr>
        <w:spacing w:after="0" w:line="240" w:lineRule="auto"/>
        <w:ind w:right="666"/>
        <w:jc w:val="both"/>
        <w:rPr>
          <w:rFonts w:ascii="Times New Roman" w:hAnsi="Times New Roman"/>
          <w:b/>
          <w:lang w:val="en-IN"/>
        </w:rPr>
      </w:pPr>
    </w:p>
    <w:p w:rsidR="00136558" w:rsidRDefault="007D446B">
      <w:pPr>
        <w:spacing w:after="0" w:line="240" w:lineRule="auto"/>
        <w:ind w:right="666"/>
        <w:jc w:val="both"/>
        <w:rPr>
          <w:rFonts w:ascii="Times New Roman" w:hAnsi="Times New Roman"/>
          <w:b/>
        </w:rPr>
      </w:pPr>
      <w:r>
        <w:rPr>
          <w:rFonts w:ascii="Times New Roman" w:hAnsi="Times New Roman"/>
          <w:b/>
        </w:rPr>
        <w:t xml:space="preserve">To be submitted in Original two sets along with Technical Bid </w:t>
      </w:r>
    </w:p>
    <w:p w:rsidR="00136558" w:rsidRDefault="00136558">
      <w:pPr>
        <w:spacing w:after="0" w:line="240" w:lineRule="auto"/>
        <w:ind w:right="666"/>
        <w:jc w:val="both"/>
        <w:rPr>
          <w:rFonts w:ascii="Times New Roman" w:hAnsi="Times New Roman"/>
          <w:b/>
        </w:rPr>
      </w:pPr>
    </w:p>
    <w:p w:rsidR="00136558" w:rsidRDefault="00136558">
      <w:pPr>
        <w:spacing w:after="0" w:line="240" w:lineRule="auto"/>
        <w:ind w:right="666"/>
        <w:jc w:val="both"/>
        <w:rPr>
          <w:rFonts w:ascii="Times New Roman" w:hAnsi="Times New Roman"/>
          <w:b/>
        </w:rPr>
      </w:pPr>
    </w:p>
    <w:p w:rsidR="00136558" w:rsidRDefault="007D446B">
      <w:pPr>
        <w:spacing w:after="0" w:line="240" w:lineRule="auto"/>
        <w:ind w:right="666"/>
        <w:jc w:val="both"/>
        <w:rPr>
          <w:rFonts w:ascii="Times New Roman" w:hAnsi="Times New Roman"/>
          <w:b/>
        </w:rPr>
      </w:pPr>
      <w:r>
        <w:rPr>
          <w:rFonts w:ascii="Times New Roman" w:hAnsi="Times New Roman"/>
          <w:b/>
        </w:rPr>
        <w:t>AMONGST</w:t>
      </w:r>
    </w:p>
    <w:p w:rsidR="00136558" w:rsidRDefault="00136558">
      <w:pPr>
        <w:spacing w:after="0" w:line="240" w:lineRule="auto"/>
        <w:ind w:right="666"/>
        <w:jc w:val="both"/>
        <w:rPr>
          <w:rFonts w:ascii="Times New Roman" w:hAnsi="Times New Roman"/>
          <w:b/>
        </w:rPr>
      </w:pPr>
    </w:p>
    <w:p w:rsidR="00136558" w:rsidRDefault="00136558">
      <w:pPr>
        <w:spacing w:after="0" w:line="240" w:lineRule="auto"/>
        <w:ind w:right="666"/>
        <w:jc w:val="both"/>
        <w:rPr>
          <w:rFonts w:ascii="Times New Roman" w:hAnsi="Times New Roman"/>
          <w:b/>
        </w:rPr>
      </w:pPr>
    </w:p>
    <w:p w:rsidR="00136558" w:rsidRDefault="007D446B">
      <w:pPr>
        <w:spacing w:after="0" w:line="240" w:lineRule="auto"/>
        <w:ind w:right="666"/>
        <w:jc w:val="both"/>
        <w:rPr>
          <w:rFonts w:ascii="Times New Roman" w:hAnsi="Times New Roman"/>
          <w:b/>
        </w:rPr>
      </w:pPr>
      <w:r>
        <w:rPr>
          <w:rFonts w:ascii="Times New Roman" w:hAnsi="Times New Roman"/>
          <w:b/>
        </w:rPr>
        <w:t>REC Transmission Projects Company Limited, the Nodal Agency on</w:t>
      </w:r>
    </w:p>
    <w:p w:rsidR="00136558" w:rsidRDefault="007D446B">
      <w:pPr>
        <w:spacing w:after="0" w:line="240" w:lineRule="auto"/>
        <w:ind w:right="666"/>
        <w:jc w:val="both"/>
        <w:rPr>
          <w:rFonts w:ascii="Times New Roman" w:hAnsi="Times New Roman"/>
          <w:b/>
        </w:rPr>
      </w:pPr>
      <w:r>
        <w:rPr>
          <w:rFonts w:ascii="Times New Roman" w:hAnsi="Times New Roman"/>
          <w:b/>
        </w:rPr>
        <w:t>Behalf of Ministry of Power, Government of India</w:t>
      </w:r>
    </w:p>
    <w:p w:rsidR="00136558" w:rsidRDefault="00136558">
      <w:pPr>
        <w:spacing w:after="0" w:line="240" w:lineRule="auto"/>
        <w:ind w:right="666"/>
        <w:jc w:val="both"/>
        <w:rPr>
          <w:rFonts w:ascii="Times New Roman" w:hAnsi="Times New Roman"/>
          <w:b/>
        </w:rPr>
      </w:pPr>
    </w:p>
    <w:p w:rsidR="00136558" w:rsidRDefault="00136558">
      <w:pPr>
        <w:spacing w:after="0" w:line="240" w:lineRule="auto"/>
        <w:ind w:right="666"/>
        <w:jc w:val="both"/>
        <w:rPr>
          <w:rFonts w:ascii="Times New Roman" w:hAnsi="Times New Roman"/>
          <w:b/>
        </w:rPr>
      </w:pPr>
    </w:p>
    <w:p w:rsidR="00136558" w:rsidRDefault="007D446B" w:rsidP="0025476E">
      <w:pPr>
        <w:spacing w:after="0" w:line="240" w:lineRule="auto"/>
        <w:jc w:val="both"/>
        <w:rPr>
          <w:rFonts w:ascii="Times New Roman" w:hAnsi="Times New Roman"/>
          <w:b/>
        </w:rPr>
      </w:pPr>
      <w:r>
        <w:rPr>
          <w:rFonts w:ascii="Times New Roman" w:hAnsi="Times New Roman"/>
          <w:b/>
        </w:rPr>
        <w:t>AND</w:t>
      </w:r>
    </w:p>
    <w:p w:rsidR="00136558" w:rsidRDefault="00136558" w:rsidP="0025476E">
      <w:pPr>
        <w:spacing w:after="0" w:line="240" w:lineRule="auto"/>
        <w:jc w:val="both"/>
        <w:rPr>
          <w:rFonts w:ascii="Times New Roman" w:hAnsi="Times New Roman"/>
          <w:b/>
        </w:rPr>
      </w:pP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jc w:val="both"/>
        <w:rPr>
          <w:rFonts w:ascii="Times New Roman" w:hAnsi="Times New Roman"/>
          <w:b/>
        </w:rPr>
      </w:pPr>
      <w:r>
        <w:rPr>
          <w:rFonts w:ascii="Times New Roman" w:hAnsi="Times New Roman"/>
          <w:b/>
        </w:rPr>
        <w:t>[__________________]</w:t>
      </w:r>
    </w:p>
    <w:p w:rsidR="00136558" w:rsidRDefault="007D446B" w:rsidP="0025476E">
      <w:pPr>
        <w:spacing w:after="0" w:line="240" w:lineRule="auto"/>
        <w:jc w:val="both"/>
        <w:rPr>
          <w:rFonts w:ascii="Times New Roman" w:hAnsi="Times New Roman"/>
          <w:b/>
        </w:rPr>
      </w:pPr>
      <w:r>
        <w:rPr>
          <w:rFonts w:ascii="Times New Roman" w:hAnsi="Times New Roman"/>
          <w:b/>
        </w:rPr>
        <w:t>(AS THE BIDDER)</w:t>
      </w:r>
    </w:p>
    <w:p w:rsidR="00136558" w:rsidRDefault="00136558" w:rsidP="0025476E">
      <w:pPr>
        <w:spacing w:after="0" w:line="240" w:lineRule="auto"/>
        <w:jc w:val="both"/>
        <w:rPr>
          <w:rFonts w:ascii="Times New Roman" w:hAnsi="Times New Roman"/>
          <w:b/>
        </w:rPr>
      </w:pPr>
    </w:p>
    <w:p w:rsidR="00136558" w:rsidRDefault="00136558" w:rsidP="0025476E">
      <w:pPr>
        <w:spacing w:after="0" w:line="240" w:lineRule="auto"/>
        <w:jc w:val="both"/>
        <w:rPr>
          <w:rFonts w:ascii="Times New Roman" w:hAnsi="Times New Roman"/>
        </w:rPr>
      </w:pP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rPr>
        <w:t>This</w:t>
      </w:r>
      <w:r>
        <w:rPr>
          <w:rFonts w:ascii="Times New Roman" w:hAnsi="Times New Roman"/>
          <w:b/>
        </w:rPr>
        <w:t xml:space="preserve"> PRE-BID CONTRACT INTEGRITY PACT </w:t>
      </w:r>
      <w:r>
        <w:rPr>
          <w:rFonts w:ascii="Times New Roman" w:hAnsi="Times New Roman"/>
        </w:rPr>
        <w:t xml:space="preserve">is made on ………………….. </w:t>
      </w:r>
      <w:proofErr w:type="gramStart"/>
      <w:r>
        <w:rPr>
          <w:rFonts w:ascii="Times New Roman" w:hAnsi="Times New Roman"/>
        </w:rPr>
        <w:t>day</w:t>
      </w:r>
      <w:proofErr w:type="gramEnd"/>
      <w:r>
        <w:rPr>
          <w:rFonts w:ascii="Times New Roman" w:hAnsi="Times New Roman"/>
        </w:rPr>
        <w:t xml:space="preserve"> of ……………………….., 2017 (hereinafter referred to as the “</w:t>
      </w:r>
      <w:r>
        <w:rPr>
          <w:rFonts w:ascii="Times New Roman" w:hAnsi="Times New Roman"/>
          <w:b/>
        </w:rPr>
        <w:t>Integrity Pact</w:t>
      </w:r>
      <w:r>
        <w:rPr>
          <w:rFonts w:ascii="Times New Roman" w:hAnsi="Times New Roman"/>
        </w:rPr>
        <w: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BY AND BETWEEN</w:t>
      </w: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jc w:val="both"/>
        <w:rPr>
          <w:rFonts w:ascii="Times New Roman" w:hAnsi="Times New Roman"/>
        </w:rPr>
      </w:pPr>
      <w:r>
        <w:rPr>
          <w:rFonts w:ascii="Times New Roman" w:hAnsi="Times New Roman"/>
          <w:b/>
        </w:rPr>
        <w:t>REC Transmission Projects Company Limited</w:t>
      </w:r>
      <w:r>
        <w:rPr>
          <w:rFonts w:ascii="Times New Roman" w:hAnsi="Times New Roman"/>
        </w:rPr>
        <w:t>, A [</w:t>
      </w:r>
      <w:r>
        <w:rPr>
          <w:rFonts w:ascii="Times New Roman" w:hAnsi="Times New Roman"/>
          <w:i/>
        </w:rPr>
        <w:t>Insert incorporation details</w:t>
      </w:r>
      <w:r>
        <w:rPr>
          <w:rFonts w:ascii="Times New Roman" w:hAnsi="Times New Roman"/>
        </w:rPr>
        <w:t>] (hereinafter referred to as “</w:t>
      </w:r>
      <w:r>
        <w:rPr>
          <w:rFonts w:ascii="Times New Roman" w:hAnsi="Times New Roman"/>
          <w:b/>
        </w:rPr>
        <w:t>Nodal Agency</w:t>
      </w:r>
      <w:r>
        <w:rPr>
          <w:rFonts w:ascii="Times New Roman" w:hAnsi="Times New Roman"/>
        </w:rPr>
        <w:t>” or “</w:t>
      </w:r>
      <w:r>
        <w:rPr>
          <w:rFonts w:ascii="Times New Roman" w:hAnsi="Times New Roman"/>
          <w:b/>
        </w:rPr>
        <w:t>RECTPL</w:t>
      </w:r>
      <w:r>
        <w:rPr>
          <w:rFonts w:ascii="Times New Roman" w:hAnsi="Times New Roman"/>
        </w:rPr>
        <w:t xml:space="preserve">”) part on behalf of Ministry of Power, Government of India, which expression shall unless it be repugnant to the subject or context thereof, include its successors and assigns, of the </w:t>
      </w:r>
      <w:r>
        <w:rPr>
          <w:rFonts w:ascii="Times New Roman" w:hAnsi="Times New Roman"/>
          <w:b/>
        </w:rPr>
        <w:t>FIRST PART</w:t>
      </w:r>
      <w:r>
        <w:rPr>
          <w:rFonts w:ascii="Times New Roman" w:hAnsi="Times New Roman"/>
        </w:rPr>
        <w: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AND</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rPr>
        <w:t>[____________________], a [</w:t>
      </w:r>
      <w:r>
        <w:rPr>
          <w:rFonts w:ascii="Times New Roman" w:hAnsi="Times New Roman"/>
          <w:i/>
        </w:rPr>
        <w:t>Insert incorporation details</w:t>
      </w:r>
      <w:r>
        <w:rPr>
          <w:rFonts w:ascii="Times New Roman" w:hAnsi="Times New Roman"/>
        </w:rPr>
        <w:t>] (hereinafter referred to as the “</w:t>
      </w:r>
      <w:r>
        <w:rPr>
          <w:rFonts w:ascii="Times New Roman" w:hAnsi="Times New Roman"/>
          <w:b/>
        </w:rPr>
        <w:t>Bidder</w:t>
      </w:r>
      <w:r>
        <w:rPr>
          <w:rFonts w:ascii="Times New Roman" w:hAnsi="Times New Roman"/>
        </w:rPr>
        <w:t xml:space="preserve">”, which expression shall, unless it be repugnant to the subject, context or meaning thereof, be deemed to mean and include its successors and assigns) of the </w:t>
      </w:r>
      <w:r>
        <w:rPr>
          <w:rFonts w:ascii="Times New Roman" w:hAnsi="Times New Roman"/>
          <w:b/>
        </w:rPr>
        <w:t>SECOND PART.</w:t>
      </w: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jc w:val="both"/>
        <w:rPr>
          <w:rFonts w:ascii="Times New Roman" w:hAnsi="Times New Roman"/>
        </w:rPr>
      </w:pPr>
      <w:r>
        <w:rPr>
          <w:rFonts w:ascii="Times New Roman" w:hAnsi="Times New Roman"/>
        </w:rPr>
        <w:t>RECTPCL and the Bidder are hereinafter also referred to collectively as the “</w:t>
      </w:r>
      <w:r>
        <w:rPr>
          <w:rFonts w:ascii="Times New Roman" w:hAnsi="Times New Roman"/>
          <w:b/>
        </w:rPr>
        <w:t>Parties</w:t>
      </w:r>
      <w:r>
        <w:rPr>
          <w:rFonts w:ascii="Times New Roman" w:hAnsi="Times New Roman"/>
        </w:rPr>
        <w:t>” and individually as the “</w:t>
      </w:r>
      <w:r>
        <w:rPr>
          <w:rFonts w:ascii="Times New Roman" w:hAnsi="Times New Roman"/>
          <w:b/>
        </w:rPr>
        <w:t>Party</w:t>
      </w:r>
      <w:r>
        <w:rPr>
          <w:rFonts w:ascii="Times New Roman" w:hAnsi="Times New Roman"/>
        </w:rPr>
        <w:t>”.</w:t>
      </w:r>
    </w:p>
    <w:p w:rsidR="00136558" w:rsidRDefault="007D446B" w:rsidP="0025476E">
      <w:pPr>
        <w:spacing w:after="0" w:line="240" w:lineRule="auto"/>
        <w:jc w:val="both"/>
        <w:rPr>
          <w:rFonts w:ascii="Times New Roman" w:hAnsi="Times New Roman"/>
        </w:rPr>
      </w:pPr>
      <w:r>
        <w:rPr>
          <w:rFonts w:ascii="Times New Roman" w:hAnsi="Times New Roman"/>
        </w:rPr>
        <w:t xml:space="preserve"> </w:t>
      </w: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jc w:val="both"/>
        <w:rPr>
          <w:rFonts w:ascii="Times New Roman" w:hAnsi="Times New Roman"/>
        </w:rPr>
      </w:pPr>
      <w:r>
        <w:rPr>
          <w:rFonts w:ascii="Times New Roman" w:hAnsi="Times New Roman"/>
          <w:b/>
        </w:rPr>
        <w:t>WHEREAS RECTPCL</w:t>
      </w:r>
      <w:r>
        <w:rPr>
          <w:rFonts w:ascii="Times New Roman" w:hAnsi="Times New Roman"/>
        </w:rPr>
        <w:t xml:space="preserve"> is in the process of implementing the 11kV Rural Feeder Monitoring Scheme (the “</w:t>
      </w:r>
      <w:r>
        <w:rPr>
          <w:rFonts w:ascii="Times New Roman" w:hAnsi="Times New Roman"/>
          <w:b/>
        </w:rPr>
        <w:t>Scheme</w:t>
      </w:r>
      <w:r>
        <w:rPr>
          <w:rFonts w:ascii="Times New Roman" w:hAnsi="Times New Roman"/>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Pr>
          <w:rFonts w:ascii="Times New Roman" w:hAnsi="Times New Roman"/>
          <w:b/>
        </w:rPr>
        <w:t>Project</w:t>
      </w:r>
      <w:r>
        <w:rPr>
          <w:rFonts w:ascii="Times New Roman" w:hAnsi="Times New Roman"/>
        </w:rPr>
        <w: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rPr>
      </w:pPr>
      <w:r>
        <w:rPr>
          <w:rFonts w:ascii="Times New Roman" w:hAnsi="Times New Roman"/>
          <w:b/>
        </w:rPr>
        <w:t>AND WHEREAS</w:t>
      </w:r>
      <w:r>
        <w:rPr>
          <w:rFonts w:ascii="Times New Roman" w:hAnsi="Times New Roman"/>
        </w:rPr>
        <w:t xml:space="preserve"> for the purpose of implementation of the Scheme at the zonal level and in the states under Package-1, RECTPCL proposes to appoint a central implementing agency though a competitive bidding process (the “</w:t>
      </w:r>
      <w:r>
        <w:rPr>
          <w:rFonts w:ascii="Times New Roman" w:hAnsi="Times New Roman"/>
          <w:b/>
        </w:rPr>
        <w:t>Bidding Process</w:t>
      </w:r>
      <w:r>
        <w:rPr>
          <w:rFonts w:ascii="Times New Roman" w:hAnsi="Times New Roman"/>
        </w:rPr>
        <w:t>”) which shall undertake the scope of work more particularly set out in the ZIA Contract (defined hereinafter) (“</w:t>
      </w:r>
      <w:r>
        <w:rPr>
          <w:rFonts w:ascii="Times New Roman" w:hAnsi="Times New Roman"/>
          <w:b/>
        </w:rPr>
        <w:t>Services</w:t>
      </w:r>
      <w:r>
        <w:rPr>
          <w:rFonts w:ascii="Times New Roman" w:hAnsi="Times New Roman"/>
        </w:rPr>
        <w: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rPr>
      </w:pPr>
      <w:r>
        <w:rPr>
          <w:rFonts w:ascii="Times New Roman" w:hAnsi="Times New Roman"/>
          <w:b/>
        </w:rPr>
        <w:t>NOW, THEREFORE,</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rPr>
      </w:pPr>
      <w:r>
        <w:rPr>
          <w:rFonts w:ascii="Times New Roman" w:hAnsi="Times New Roman"/>
        </w:rPr>
        <w:lastRenderedPageBreak/>
        <w:t>To avoid all forms of corruption by following a system that is fair, transparent and free from any influence/ prejudiced dealings prior to, during and subsequent to the currency of the ZIA Contract to be entered into with a view to:-</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rPr>
      </w:pPr>
      <w:r>
        <w:rPr>
          <w:rFonts w:ascii="Times New Roman" w:hAnsi="Times New Roman"/>
        </w:rPr>
        <w:t>Enabling the Bidder to provide/ perform the Services at a competitive price in conformity with the defined specifications by avoiding the high cost and the distortionary impact of corruption on public procurement, and</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rPr>
      </w:pPr>
      <w:r>
        <w:rPr>
          <w:rFonts w:ascii="Times New Roman" w:hAnsi="Times New Roman"/>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THE PARTIES HERETO HEREBY AGREE TO ENTER INTO THIS INTEGRITY PACT AND AGREE AS FOLLOWS:</w:t>
      </w:r>
    </w:p>
    <w:p w:rsidR="00136558" w:rsidRDefault="00136558" w:rsidP="0025476E">
      <w:pPr>
        <w:spacing w:after="0" w:line="240" w:lineRule="auto"/>
        <w:jc w:val="both"/>
        <w:rPr>
          <w:rFonts w:ascii="Times New Roman" w:hAnsi="Times New Roman"/>
          <w:b/>
        </w:rPr>
      </w:pP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jc w:val="both"/>
        <w:rPr>
          <w:rFonts w:ascii="Times New Roman" w:hAnsi="Times New Roman"/>
          <w:b/>
        </w:rPr>
      </w:pPr>
      <w:r>
        <w:rPr>
          <w:rFonts w:ascii="Times New Roman" w:hAnsi="Times New Roman"/>
          <w:b/>
        </w:rPr>
        <w:t>1.</w:t>
      </w:r>
      <w:r>
        <w:rPr>
          <w:rFonts w:ascii="Times New Roman" w:hAnsi="Times New Roman"/>
          <w:b/>
        </w:rPr>
        <w:tab/>
        <w:t>Definitions</w:t>
      </w: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ind w:left="720"/>
        <w:jc w:val="both"/>
        <w:rPr>
          <w:rFonts w:ascii="Times New Roman" w:hAnsi="Times New Roman"/>
        </w:rPr>
      </w:pPr>
      <w:r>
        <w:rPr>
          <w:rFonts w:ascii="Times New Roman" w:hAnsi="Times New Roman"/>
        </w:rPr>
        <w:t>In addition to the terms and expressions defined elsewhere in the Integrity Pact, capitalized terms and expressions used in this Integrity Pact shall have the following meanings:</w:t>
      </w:r>
    </w:p>
    <w:p w:rsidR="00136558" w:rsidRDefault="00136558" w:rsidP="0025476E">
      <w:pPr>
        <w:spacing w:after="0" w:line="240" w:lineRule="auto"/>
        <w:jc w:val="both"/>
        <w:rPr>
          <w:rFonts w:ascii="Times New Roman" w:hAnsi="Times New Roman"/>
          <w:b/>
        </w:rPr>
      </w:pPr>
    </w:p>
    <w:p w:rsidR="00136558" w:rsidRDefault="007D446B" w:rsidP="0025476E">
      <w:pPr>
        <w:pStyle w:val="ListParagraph1"/>
        <w:spacing w:after="0" w:line="240" w:lineRule="auto"/>
        <w:jc w:val="both"/>
        <w:rPr>
          <w:rFonts w:ascii="Times New Roman" w:hAnsi="Times New Roman"/>
        </w:rPr>
      </w:pPr>
      <w:r>
        <w:rPr>
          <w:rFonts w:ascii="Times New Roman" w:hAnsi="Times New Roman"/>
        </w:rPr>
        <w:t>“Z</w:t>
      </w:r>
      <w:r>
        <w:rPr>
          <w:rFonts w:ascii="Times New Roman" w:hAnsi="Times New Roman"/>
          <w:b/>
        </w:rPr>
        <w:t>IA Contract</w:t>
      </w:r>
      <w:r>
        <w:rPr>
          <w:rFonts w:ascii="Times New Roman" w:hAnsi="Times New Roman"/>
        </w:rPr>
        <w:t>” shall mean the agreement/ documents entered into/ to be entered into amongst, inter alia, RECTPCL and the selected Bidder and shall include the following:</w:t>
      </w:r>
    </w:p>
    <w:p w:rsidR="00136558" w:rsidRDefault="00136558" w:rsidP="0025476E">
      <w:pPr>
        <w:pStyle w:val="ListParagraph1"/>
        <w:spacing w:after="0" w:line="240" w:lineRule="auto"/>
        <w:jc w:val="both"/>
        <w:rPr>
          <w:rFonts w:ascii="Times New Roman" w:hAnsi="Times New Roman"/>
        </w:rPr>
      </w:pP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 xml:space="preserve">invitation of tender; </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the bid document with issued amendments;</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 xml:space="preserve">the General Conditions of the Contract dated [●] entered into between RECTPCL and the ZIA; </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bid furnished by the Zonal Implementing Agency;</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earnest money deposit deposited by the Zonal Implementing Agency;</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letter of intent and its acknowledgement;</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all bank guarantees; and</w:t>
      </w:r>
    </w:p>
    <w:p w:rsidR="00136558" w:rsidRDefault="007D446B" w:rsidP="0025476E">
      <w:pPr>
        <w:pStyle w:val="ListParagraph1"/>
        <w:numPr>
          <w:ilvl w:val="1"/>
          <w:numId w:val="44"/>
        </w:numPr>
        <w:spacing w:after="0" w:line="240" w:lineRule="auto"/>
        <w:ind w:left="1418" w:hanging="709"/>
        <w:contextualSpacing/>
        <w:jc w:val="both"/>
        <w:rPr>
          <w:rFonts w:ascii="Times New Roman" w:hAnsi="Times New Roman"/>
        </w:rPr>
      </w:pPr>
      <w:proofErr w:type="gramStart"/>
      <w:r>
        <w:rPr>
          <w:rFonts w:ascii="Times New Roman" w:hAnsi="Times New Roman"/>
        </w:rPr>
        <w:t>the</w:t>
      </w:r>
      <w:proofErr w:type="gramEnd"/>
      <w:r>
        <w:rPr>
          <w:rFonts w:ascii="Times New Roman" w:hAnsi="Times New Roman"/>
        </w:rPr>
        <w:t xml:space="preserve"> work order. </w:t>
      </w: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ind w:left="709"/>
        <w:jc w:val="both"/>
        <w:rPr>
          <w:rFonts w:ascii="Times New Roman" w:hAnsi="Times New Roman"/>
          <w:b/>
        </w:rPr>
      </w:pPr>
      <w:r>
        <w:rPr>
          <w:rFonts w:ascii="Times New Roman" w:hAnsi="Times New Roman"/>
        </w:rPr>
        <w:t>“</w:t>
      </w:r>
      <w:r>
        <w:rPr>
          <w:rFonts w:ascii="Times New Roman" w:hAnsi="Times New Roman"/>
          <w:b/>
        </w:rPr>
        <w:t>Contract</w:t>
      </w:r>
      <w:r>
        <w:rPr>
          <w:rFonts w:ascii="Times New Roman" w:hAnsi="Times New Roman"/>
        </w:rPr>
        <w:t>” shall mean the award of the bid to the successful Bidder.</w:t>
      </w:r>
    </w:p>
    <w:p w:rsidR="00136558" w:rsidRDefault="00136558" w:rsidP="0025476E">
      <w:pPr>
        <w:spacing w:after="0" w:line="240" w:lineRule="auto"/>
        <w:ind w:left="709"/>
        <w:jc w:val="both"/>
        <w:rPr>
          <w:rFonts w:ascii="Times New Roman" w:hAnsi="Times New Roman"/>
          <w:b/>
        </w:rPr>
      </w:pPr>
    </w:p>
    <w:p w:rsidR="00136558" w:rsidRDefault="007D446B" w:rsidP="0025476E">
      <w:pPr>
        <w:spacing w:after="0" w:line="240" w:lineRule="auto"/>
        <w:jc w:val="both"/>
        <w:rPr>
          <w:rFonts w:ascii="Times New Roman" w:hAnsi="Times New Roman"/>
          <w:b/>
        </w:rPr>
      </w:pPr>
      <w:r>
        <w:rPr>
          <w:rFonts w:ascii="Times New Roman" w:hAnsi="Times New Roman"/>
          <w:b/>
        </w:rPr>
        <w:t>2.</w:t>
      </w:r>
      <w:r>
        <w:rPr>
          <w:rFonts w:ascii="Times New Roman" w:hAnsi="Times New Roman"/>
          <w:b/>
        </w:rPr>
        <w:tab/>
        <w:t>Commitments of RECTPCL</w:t>
      </w:r>
    </w:p>
    <w:p w:rsidR="00136558" w:rsidRDefault="00136558" w:rsidP="0025476E">
      <w:pPr>
        <w:spacing w:after="0" w:line="240" w:lineRule="auto"/>
        <w:jc w:val="both"/>
        <w:rPr>
          <w:rFonts w:ascii="Times New Roman" w:hAnsi="Times New Roman"/>
          <w:b/>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2.1</w:t>
      </w:r>
      <w:r>
        <w:rPr>
          <w:rFonts w:ascii="Times New Roman" w:hAnsi="Times New Roman"/>
        </w:rPr>
        <w:tab/>
        <w:t>RECTPCL undertakes that no official of RECTPCL, connected directly or indirectly with the Bidding Process, will demand, take a promise for or accept, directly or through intermediaries, any bribe, consideration, gift, reward, favor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2.2</w:t>
      </w:r>
      <w:r>
        <w:rPr>
          <w:rFonts w:ascii="Times New Roman" w:hAnsi="Times New Roman"/>
        </w:rPr>
        <w:tab/>
        <w:t>RECTPCL will, during the pre-contract stage, treat all Bidders alike, and will provide to all Bidders the same information and will not provide any such information to any particular Bidder which could afford an advantage to that particular Bidder in comparison to the other Bidders.</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2.3</w:t>
      </w:r>
      <w:r>
        <w:rPr>
          <w:rFonts w:ascii="Times New Roman" w:hAnsi="Times New Roman"/>
        </w:rPr>
        <w:tab/>
        <w:t>All the officials of RECTPCL will report to the appropriate Government office any attempted or completed breaches of the above commitments as well as any substantial suspicion of such a breach.</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2A.</w:t>
      </w:r>
      <w:r>
        <w:rPr>
          <w:rFonts w:ascii="Times New Roman" w:hAnsi="Times New Roman"/>
        </w:rPr>
        <w:tab/>
        <w:t>In case any such preceding misconduct on the part of such official(s) is reported by the Bidder to RECTPCL with the full and verifiable facts and the same is prima facie found to be correct by RECTPCL, necessary disciplinary proceedings, or any other action as deemed fit, including criminal proceedings may be initiated by RECTPCL and such a person shall be debarred from further dealings related to the Bidding Process. In such a case, while an enquiry is being conducted by RECTPCL, the proceedings under the Contract would not be stalled.</w:t>
      </w:r>
    </w:p>
    <w:p w:rsidR="00136558" w:rsidRDefault="00136558" w:rsidP="0025476E">
      <w:pPr>
        <w:spacing w:after="0" w:line="240" w:lineRule="auto"/>
        <w:ind w:left="720" w:hanging="720"/>
        <w:jc w:val="both"/>
        <w:rPr>
          <w:rFonts w:ascii="Times New Roman" w:hAnsi="Times New Roman"/>
        </w:rPr>
      </w:pPr>
    </w:p>
    <w:p w:rsidR="005E428E" w:rsidRDefault="005E428E" w:rsidP="0025476E">
      <w:pPr>
        <w:spacing w:after="0" w:line="240" w:lineRule="auto"/>
        <w:ind w:left="720" w:hanging="720"/>
        <w:jc w:val="both"/>
        <w:rPr>
          <w:rFonts w:ascii="Times New Roman" w:hAnsi="Times New Roman"/>
        </w:rPr>
      </w:pPr>
    </w:p>
    <w:p w:rsidR="005E428E" w:rsidRDefault="005E428E" w:rsidP="0025476E">
      <w:pPr>
        <w:spacing w:after="0" w:line="240" w:lineRule="auto"/>
        <w:ind w:left="720" w:hanging="720"/>
        <w:jc w:val="both"/>
        <w:rPr>
          <w:rFonts w:ascii="Times New Roman" w:hAnsi="Times New Roman"/>
        </w:rPr>
      </w:pPr>
    </w:p>
    <w:p w:rsidR="005E428E" w:rsidRDefault="005E428E" w:rsidP="0025476E">
      <w:pPr>
        <w:spacing w:after="0" w:line="240" w:lineRule="auto"/>
        <w:ind w:left="720" w:hanging="720"/>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3.</w:t>
      </w:r>
      <w:r>
        <w:rPr>
          <w:rFonts w:ascii="Times New Roman" w:hAnsi="Times New Roman"/>
          <w:b/>
        </w:rPr>
        <w:tab/>
        <w:t>Commitments of the Bidder</w:t>
      </w:r>
    </w:p>
    <w:p w:rsidR="00136558" w:rsidRDefault="00136558" w:rsidP="0025476E">
      <w:pPr>
        <w:spacing w:after="0" w:line="240" w:lineRule="auto"/>
        <w:ind w:left="720"/>
        <w:jc w:val="both"/>
        <w:rPr>
          <w:rFonts w:ascii="Times New Roman" w:hAnsi="Times New Roman"/>
        </w:rPr>
      </w:pPr>
    </w:p>
    <w:p w:rsidR="00136558" w:rsidRDefault="007D446B" w:rsidP="0025476E">
      <w:pPr>
        <w:spacing w:after="0" w:line="240" w:lineRule="auto"/>
        <w:ind w:left="720"/>
        <w:jc w:val="both"/>
        <w:rPr>
          <w:rFonts w:ascii="Times New Roman" w:hAnsi="Times New Roman"/>
        </w:rPr>
      </w:pPr>
      <w:r>
        <w:rPr>
          <w:rFonts w:ascii="Times New Roman" w:hAnsi="Times New Roman"/>
        </w:rPr>
        <w:t>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following:-</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it will not offer, directly or through intermediaries, any bribe, gift, consideration, reward, favor,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(ii)</w:t>
      </w:r>
      <w:r>
        <w:rPr>
          <w:rFonts w:ascii="Times New Roman" w:hAnsi="Times New Roman"/>
        </w:rPr>
        <w:tab/>
        <w:t>The Bidder further undertakes that it has not given, offered or promised to give, directly or indirectly any bribe, gift, consideration, reward, favor,  any material or  immaterial benefit  or other advantage, commission, fees, brokerage, or inducement to any official of RECTPCL or otherwise in procuring the Contract or forbearing to do or having done any act in relation to the obtaining or execution of the Contract or any other contract with the Government for showing or forbearing to show favor or disfavor to any person in relation to the contract or any other contract with the Government.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(iii)</w:t>
      </w:r>
      <w:r>
        <w:rPr>
          <w:rFonts w:ascii="Times New Roman" w:hAnsi="Times New Roman"/>
        </w:rPr>
        <w:tab/>
        <w:t>The Bidder shall disclose the name and address of agents and representatives and Indian Bidders shall disclose their foreign principals or associates, if any.</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proofErr w:type="gramStart"/>
      <w:r>
        <w:rPr>
          <w:rFonts w:ascii="Times New Roman" w:hAnsi="Times New Roman"/>
        </w:rPr>
        <w:t>(iv)</w:t>
      </w:r>
      <w:r>
        <w:rPr>
          <w:rFonts w:ascii="Times New Roman" w:hAnsi="Times New Roman"/>
        </w:rPr>
        <w:tab/>
        <w:t>The</w:t>
      </w:r>
      <w:proofErr w:type="gramEnd"/>
      <w:r>
        <w:rPr>
          <w:rFonts w:ascii="Times New Roman" w:hAnsi="Times New Roman"/>
        </w:rPr>
        <w:t xml:space="preserve"> Bidder shall disclose the payments to be made by them to agents/ brokers or any other intermediary, in connection with this bid/ Contract.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w:t>
      </w:r>
      <w:r>
        <w:rPr>
          <w:rFonts w:ascii="Times New Roman" w:hAnsi="Times New Roman"/>
        </w:rPr>
        <w:tab/>
        <w:t>The Bidder further confirms and declares to RECTPCL that the Bidder has not/ shall not engage any individual or firm or company whether Indian or foreign to intercede, facilitate or in any way to recommend to RECTPCL 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rsidR="00136558" w:rsidRDefault="007D446B" w:rsidP="0025476E">
      <w:pPr>
        <w:spacing w:after="0" w:line="240" w:lineRule="auto"/>
        <w:ind w:left="1440" w:hanging="720"/>
        <w:jc w:val="both"/>
        <w:rPr>
          <w:rFonts w:ascii="Times New Roman" w:hAnsi="Times New Roman"/>
        </w:rPr>
      </w:pPr>
      <w:r>
        <w:rPr>
          <w:rFonts w:ascii="Times New Roman" w:hAnsi="Times New Roman"/>
        </w:rPr>
        <w:tab/>
      </w: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(vi)</w:t>
      </w:r>
      <w:r>
        <w:rPr>
          <w:rFonts w:ascii="Times New Roman" w:hAnsi="Times New Roman"/>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(vii)</w:t>
      </w:r>
      <w:r>
        <w:rPr>
          <w:rFonts w:ascii="Times New Roman" w:hAnsi="Times New Roman"/>
        </w:rPr>
        <w:tab/>
        <w:t>The Bidder will not collude with other parties interested in the Contract to impair the transparency, fairness and progress of the bidding process, bid evaluation, contracting and implementation of the Contract.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(viii)</w:t>
      </w:r>
      <w:r>
        <w:rPr>
          <w:rFonts w:ascii="Times New Roman" w:hAnsi="Times New Roman"/>
        </w:rPr>
        <w:tab/>
        <w:t>The Bidder will not accept any advantage in exchange for any corrupt practice, unfair means and illegal activities.</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(ix)</w:t>
      </w:r>
      <w:r>
        <w:rPr>
          <w:rFonts w:ascii="Times New Roman" w:hAnsi="Times New Roman"/>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(x)</w:t>
      </w:r>
      <w:r>
        <w:rPr>
          <w:rFonts w:ascii="Times New Roman" w:hAnsi="Times New Roman"/>
        </w:rPr>
        <w:tab/>
        <w:t>The Bidder commits to refrain from giving any complaint directly or through any other manner without supporting it with full and verifiable facts.</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(xi)</w:t>
      </w:r>
      <w:r>
        <w:rPr>
          <w:rFonts w:ascii="Times New Roman" w:hAnsi="Times New Roman"/>
        </w:rPr>
        <w:tab/>
        <w:t>The Bidder shall not instigate or cause to instigate any third person to commit any of the actions mentioned above.</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lastRenderedPageBreak/>
        <w:t>(xii)</w:t>
      </w:r>
      <w:r>
        <w:rPr>
          <w:rFonts w:ascii="Times New Roman" w:hAnsi="Times New Roman"/>
        </w:rPr>
        <w:tab/>
        <w:t>If the Bidder or any employee of the Bidder or any person acting on behalf of the Bidder, either directly or indirectly, is a relative of any of the officers of RECTPCL, or alternatively, if any relatives of an officer of RECTPCL had/ have financial interest/stake in the Bidder’s firm, the same shall be disclosed by the Bidder at the time of filling of tender.</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jc w:val="both"/>
        <w:rPr>
          <w:rFonts w:ascii="Times New Roman" w:hAnsi="Times New Roman"/>
        </w:rPr>
      </w:pPr>
      <w:r>
        <w:rPr>
          <w:rFonts w:ascii="Times New Roman" w:hAnsi="Times New Roman"/>
        </w:rPr>
        <w:t>The term ‘relative’ for this purpose would be as defined in Section 6 of the Companies Act 1956.</w:t>
      </w:r>
    </w:p>
    <w:p w:rsidR="00136558" w:rsidRDefault="00136558" w:rsidP="0025476E">
      <w:pPr>
        <w:spacing w:after="0" w:line="240" w:lineRule="auto"/>
        <w:ind w:left="144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(xiii)</w:t>
      </w:r>
      <w:r>
        <w:rPr>
          <w:rFonts w:ascii="Times New Roman" w:hAnsi="Times New Roman"/>
        </w:rPr>
        <w:tab/>
        <w:t>The Bidder shall not lend to or borrow any money from or enter into any monetary dealings or transactions, directly or indirectly, with any employee of RECTPCL.</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4.</w:t>
      </w:r>
      <w:r>
        <w:rPr>
          <w:rFonts w:ascii="Times New Roman" w:hAnsi="Times New Roman"/>
          <w:b/>
        </w:rPr>
        <w:tab/>
        <w:t>Previous Transgression</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4.1</w:t>
      </w:r>
      <w:r>
        <w:rPr>
          <w:rFonts w:ascii="Times New Roman" w:hAnsi="Times New Roman"/>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4.2</w:t>
      </w:r>
      <w:r>
        <w:rPr>
          <w:rFonts w:ascii="Times New Roman" w:hAnsi="Times New Roman"/>
        </w:rPr>
        <w:tab/>
        <w:t>The Bidder agrees that if it makes incorrect statement on this subject, the Bidder can be disqualified from the Bidding Process or the Contract, if already awarded, can be terminated for such reason.</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5.</w:t>
      </w:r>
      <w:r>
        <w:rPr>
          <w:rFonts w:ascii="Times New Roman" w:hAnsi="Times New Roman"/>
          <w:b/>
        </w:rPr>
        <w:tab/>
        <w:t>Earnest Money (Security Deposit)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5.1</w:t>
      </w:r>
      <w:r>
        <w:rPr>
          <w:rFonts w:ascii="Times New Roman" w:hAnsi="Times New Roman"/>
        </w:rPr>
        <w:tab/>
        <w:t xml:space="preserve">While submitting the commercial bid, the Bidder shall deposit an amount of </w:t>
      </w:r>
      <w:proofErr w:type="spellStart"/>
      <w:r>
        <w:rPr>
          <w:rFonts w:ascii="Times New Roman" w:hAnsi="Times New Roman"/>
        </w:rPr>
        <w:t>Rs</w:t>
      </w:r>
      <w:proofErr w:type="spellEnd"/>
      <w:r>
        <w:rPr>
          <w:rFonts w:ascii="Times New Roman" w:hAnsi="Times New Roman"/>
        </w:rPr>
        <w:t xml:space="preserve">. [●] (to be specified in RFP) as Earnest Money/ Security, Deposit, with RECTPCL. </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5.2</w:t>
      </w:r>
      <w:r>
        <w:rPr>
          <w:rFonts w:ascii="Times New Roman" w:hAnsi="Times New Roman"/>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5.3</w:t>
      </w:r>
      <w:r>
        <w:rPr>
          <w:rFonts w:ascii="Times New Roman" w:hAnsi="Times New Roman"/>
        </w:rPr>
        <w:tab/>
        <w:t>No interest shall be payable by RECTPCL to the Bidder on Earnest Money/ Security Deposit for the period of its currency.</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6.</w:t>
      </w:r>
      <w:r>
        <w:rPr>
          <w:rFonts w:ascii="Times New Roman" w:hAnsi="Times New Roman"/>
          <w:b/>
        </w:rPr>
        <w:tab/>
        <w:t>Sanctions for Violations</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6.1</w:t>
      </w:r>
      <w:r>
        <w:rPr>
          <w:rFonts w:ascii="Times New Roman" w:hAnsi="Times New Roman"/>
        </w:rPr>
        <w:tab/>
        <w:t>Any breach of the aforesaid provisions by the Bidder or any one employed by it or acting on its behalf (whether with or without the knowledge of the Bidder) shall entitle RECTPCL to take all or any one of the following actions, wherever required:-</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To immediately call off the pre-contract negotiations without assigning any reason or giving any compensation to the Bidder. However, the proceedings with the other Bidder(s) would continue.</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(ii)</w:t>
      </w:r>
      <w:r>
        <w:rPr>
          <w:rFonts w:ascii="Times New Roman" w:hAnsi="Times New Roman"/>
        </w:rPr>
        <w:tab/>
        <w:t>The Earnest Money Deposit (in pre-contract stage) and/or Security Deposit/ Performance Bond (after the Contract has been awarded) shall stand forfeited either fully or partially, as decided by RECTPCL and RECTPCL shall not be required to assign any reason therefore.</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(iii)</w:t>
      </w:r>
      <w:r>
        <w:rPr>
          <w:rFonts w:ascii="Times New Roman" w:hAnsi="Times New Roman"/>
        </w:rPr>
        <w:tab/>
        <w:t>To immediately cancel the Contract, if already signed, without giving any compensation to the Bidder.</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(iv)</w:t>
      </w:r>
      <w:r>
        <w:rPr>
          <w:rFonts w:ascii="Times New Roman" w:hAnsi="Times New Roman"/>
        </w:rPr>
        <w:tab/>
        <w:t>To recover all sums already paid by RECTPCL, and in case of the Indian Bidder with interest thereon at 2% higher than the prevailing prime lending rate/highest reference rate  of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w:t>
      </w:r>
      <w:r>
        <w:rPr>
          <w:rFonts w:ascii="Times New Roman" w:hAnsi="Times New Roman"/>
        </w:rPr>
        <w:tab/>
        <w:t xml:space="preserve">To </w:t>
      </w:r>
      <w:proofErr w:type="spellStart"/>
      <w:r>
        <w:rPr>
          <w:rFonts w:ascii="Times New Roman" w:hAnsi="Times New Roman"/>
        </w:rPr>
        <w:t>encash</w:t>
      </w:r>
      <w:proofErr w:type="spellEnd"/>
      <w:r>
        <w:rPr>
          <w:rFonts w:ascii="Times New Roman" w:hAnsi="Times New Roman"/>
        </w:rPr>
        <w:t xml:space="preserve"> the advance bank guarantee and performance bond/ warranty bond, if furnished by the Bidder, in order to recover the payments, already made by RECTPCL, along with interest.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proofErr w:type="gramStart"/>
      <w:r>
        <w:rPr>
          <w:rFonts w:ascii="Times New Roman" w:hAnsi="Times New Roman"/>
        </w:rPr>
        <w:lastRenderedPageBreak/>
        <w:t>(vi)</w:t>
      </w:r>
      <w:r>
        <w:rPr>
          <w:rFonts w:ascii="Times New Roman" w:hAnsi="Times New Roman"/>
        </w:rPr>
        <w:tab/>
        <w:t>To</w:t>
      </w:r>
      <w:proofErr w:type="gramEnd"/>
      <w:r>
        <w:rPr>
          <w:rFonts w:ascii="Times New Roman" w:hAnsi="Times New Roman"/>
        </w:rPr>
        <w:t xml:space="preserve"> cancel all or any other contracts with the Bidder. The Bidder shall be liable to pay compensation for any loss or damage to RECTPCL resulting from such cancellation/ rescission and RECTPCL shall be entitled to deduct the amount so payable from the money(s) due to the Bidder.</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(vii)</w:t>
      </w:r>
      <w:r>
        <w:rPr>
          <w:rFonts w:ascii="Times New Roman" w:hAnsi="Times New Roman"/>
        </w:rPr>
        <w:tab/>
        <w:t>To debar the Bidder from participating in future bidding processes of the Government of India/ RECTPCL for a minimum period of 5 (five) years, which may be further extended at the discretion of RECTPCL.</w:t>
      </w:r>
    </w:p>
    <w:p w:rsidR="00136558" w:rsidRDefault="007D446B" w:rsidP="0025476E">
      <w:pPr>
        <w:spacing w:after="0" w:line="240" w:lineRule="auto"/>
        <w:ind w:left="1440" w:hanging="720"/>
        <w:jc w:val="both"/>
        <w:rPr>
          <w:rFonts w:ascii="Times New Roman" w:hAnsi="Times New Roman"/>
        </w:rPr>
      </w:pPr>
      <w:r>
        <w:rPr>
          <w:rFonts w:ascii="Times New Roman" w:hAnsi="Times New Roman"/>
        </w:rPr>
        <w:t>(viii)</w:t>
      </w:r>
      <w:r>
        <w:rPr>
          <w:rFonts w:ascii="Times New Roman" w:hAnsi="Times New Roman"/>
        </w:rPr>
        <w:tab/>
        <w:t>To recover all sums paid in violation of this Integrity Pact by the Bidder to any middlemen or agent or broken with a view to securing the Contract.</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(ix)</w:t>
      </w:r>
      <w:r>
        <w:rPr>
          <w:rFonts w:ascii="Times New Roman" w:hAnsi="Times New Roman"/>
        </w:rPr>
        <w:tab/>
        <w:t>In cases where irrevocable Letters of Credit have been received in respect of any contract signed by RECTPCL with the Bidder, the same shall not be opened.</w:t>
      </w:r>
    </w:p>
    <w:p w:rsidR="00136558" w:rsidRDefault="00136558" w:rsidP="0025476E">
      <w:pPr>
        <w:spacing w:after="0" w:line="240" w:lineRule="auto"/>
        <w:ind w:left="1440" w:hanging="720"/>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(x)</w:t>
      </w:r>
      <w:r>
        <w:rPr>
          <w:rFonts w:ascii="Times New Roman" w:hAnsi="Times New Roman"/>
        </w:rPr>
        <w:tab/>
        <w:t>Forfeiture of Performance Bond in case of a decision by RECTPCL to forfeit the same without assigning any reason for imposing for sanction for violation of this Integrity Pact.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(xi)</w:t>
      </w:r>
      <w:r>
        <w:rPr>
          <w:rFonts w:ascii="Times New Roman" w:hAnsi="Times New Roman"/>
        </w:rPr>
        <w:tab/>
        <w:t xml:space="preserve">RECTPCL will be entitled to take all or any of the actions mentioned at </w:t>
      </w:r>
      <w:proofErr w:type="spellStart"/>
      <w:r>
        <w:rPr>
          <w:rFonts w:ascii="Times New Roman" w:hAnsi="Times New Roman"/>
        </w:rPr>
        <w:t>para</w:t>
      </w:r>
      <w:proofErr w:type="spellEnd"/>
      <w:r>
        <w:rPr>
          <w:rFonts w:ascii="Times New Roman" w:hAnsi="Times New Roman"/>
        </w:rPr>
        <w:t xml:space="preserve"> 6.1 (</w:t>
      </w:r>
      <w:proofErr w:type="spellStart"/>
      <w:r>
        <w:rPr>
          <w:rFonts w:ascii="Times New Roman" w:hAnsi="Times New Roman"/>
        </w:rPr>
        <w:t>i</w:t>
      </w:r>
      <w:proofErr w:type="spellEnd"/>
      <w:r>
        <w:rPr>
          <w:rFonts w:ascii="Times New Roman" w:hAnsi="Times New Roman"/>
        </w:rPr>
        <w:t>)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1440" w:hanging="720"/>
        <w:jc w:val="both"/>
        <w:rPr>
          <w:rFonts w:ascii="Times New Roman" w:hAnsi="Times New Roman"/>
        </w:rPr>
      </w:pPr>
      <w:r>
        <w:rPr>
          <w:rFonts w:ascii="Times New Roman" w:hAnsi="Times New Roman"/>
        </w:rPr>
        <w:t>(xii)</w:t>
      </w:r>
      <w:r>
        <w:rPr>
          <w:rFonts w:ascii="Times New Roman" w:hAnsi="Times New Roman"/>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7.</w:t>
      </w:r>
      <w:r>
        <w:rPr>
          <w:rFonts w:ascii="Times New Roman" w:hAnsi="Times New Roman"/>
          <w:b/>
        </w:rPr>
        <w:tab/>
        <w:t>Fall Clause</w:t>
      </w:r>
    </w:p>
    <w:p w:rsidR="00136558" w:rsidRDefault="00136558" w:rsidP="0025476E">
      <w:pPr>
        <w:spacing w:after="0" w:line="240" w:lineRule="auto"/>
        <w:ind w:firstLine="720"/>
        <w:jc w:val="both"/>
        <w:rPr>
          <w:rFonts w:ascii="Times New Roman" w:hAnsi="Times New Roman"/>
        </w:rPr>
      </w:pPr>
    </w:p>
    <w:p w:rsidR="00136558" w:rsidRDefault="007D446B" w:rsidP="0025476E">
      <w:pPr>
        <w:spacing w:after="0" w:line="240" w:lineRule="auto"/>
        <w:ind w:left="720"/>
        <w:jc w:val="both"/>
        <w:rPr>
          <w:rFonts w:ascii="Times New Roman" w:hAnsi="Times New Roman"/>
        </w:rPr>
      </w:pPr>
      <w:r>
        <w:rPr>
          <w:rFonts w:ascii="Times New Roman" w:hAnsi="Times New Roman"/>
        </w:rPr>
        <w:t>The Bidder undertakes that if has not supplied/ is not supplying similar services/ systems or subsystems at a price lower than that offered in the present bid in respect of any other Department of the Government of India or PSU and if it is found at any stage that similar services/ systems or sub systems was supplied by the Bidder to any other Ministry/ 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rsidR="00136558" w:rsidRDefault="00136558" w:rsidP="0025476E">
      <w:pPr>
        <w:spacing w:after="0" w:line="240" w:lineRule="auto"/>
        <w:ind w:left="720"/>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8.</w:t>
      </w:r>
      <w:r>
        <w:rPr>
          <w:rFonts w:ascii="Times New Roman" w:hAnsi="Times New Roman"/>
          <w:b/>
        </w:rPr>
        <w:tab/>
        <w:t>Independent Monitors</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8.1</w:t>
      </w:r>
      <w:r>
        <w:rPr>
          <w:rFonts w:ascii="Times New Roman" w:hAnsi="Times New Roman"/>
        </w:rPr>
        <w:tab/>
        <w:t>RECTPCL has appointed Independent Monitors (“</w:t>
      </w:r>
      <w:r>
        <w:rPr>
          <w:rFonts w:ascii="Times New Roman" w:hAnsi="Times New Roman"/>
          <w:b/>
        </w:rPr>
        <w:t>Independent Monitors</w:t>
      </w:r>
      <w:r>
        <w:rPr>
          <w:rFonts w:ascii="Times New Roman" w:hAnsi="Times New Roman"/>
        </w:rPr>
        <w:t>”) for this Integrity Pact in consultation with the Central Vigilance Commission (Names and Addresses of the Independent Monitors to be given).</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8.2</w:t>
      </w:r>
      <w:r>
        <w:rPr>
          <w:rFonts w:ascii="Times New Roman" w:hAnsi="Times New Roman"/>
        </w:rPr>
        <w:tab/>
        <w:t>The task of the Independent Monitors shall be to review independently and objectively, whether and to what extent the parties comply with the obligations under this Integrity Pact.</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8.3</w:t>
      </w:r>
      <w:r>
        <w:rPr>
          <w:rFonts w:ascii="Times New Roman" w:hAnsi="Times New Roman"/>
        </w:rPr>
        <w:tab/>
        <w:t>The Independent Monitors shall not be subject to instructions by the representatives of the parties and perform their functions neutrally and independently.</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8.4</w:t>
      </w:r>
      <w:r>
        <w:rPr>
          <w:rFonts w:ascii="Times New Roman" w:hAnsi="Times New Roman"/>
        </w:rPr>
        <w:tab/>
        <w:t>Both the Parties accept that the Independent Monitors have the right to access all the documents relating to the Project, including minutes of meetings.</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8.5</w:t>
      </w:r>
      <w:r>
        <w:rPr>
          <w:rFonts w:ascii="Times New Roman" w:hAnsi="Times New Roman"/>
        </w:rPr>
        <w:tab/>
        <w:t>As soon as the Independent Monitor notices, or has reason to believe, a violation of this Integrity Pact, he will so inform the Authority designated by RECTPCL.</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8.6</w:t>
      </w:r>
      <w:r>
        <w:rPr>
          <w:rFonts w:ascii="Times New Roman" w:hAnsi="Times New Roman"/>
        </w:rPr>
        <w:tab/>
        <w:t xml:space="preserve">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w:t>
      </w:r>
      <w:r>
        <w:rPr>
          <w:rFonts w:ascii="Times New Roman" w:hAnsi="Times New Roman"/>
        </w:rPr>
        <w:lastRenderedPageBreak/>
        <w:t>Independent Monitor shall be under contractual obligation to treat the information and documents of the Bidder/ Subcontractors(s) with confidentially.</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8.7</w:t>
      </w:r>
      <w:r>
        <w:rPr>
          <w:rFonts w:ascii="Times New Roman" w:hAnsi="Times New Roman"/>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8.8</w:t>
      </w:r>
      <w:r>
        <w:rPr>
          <w:rFonts w:ascii="Times New Roman" w:hAnsi="Times New Roman"/>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rsidR="00136558" w:rsidRDefault="00136558" w:rsidP="0025476E">
      <w:pPr>
        <w:spacing w:after="0" w:line="240" w:lineRule="auto"/>
        <w:ind w:left="720" w:hanging="720"/>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9.</w:t>
      </w:r>
      <w:r>
        <w:rPr>
          <w:rFonts w:ascii="Times New Roman" w:hAnsi="Times New Roman"/>
          <w:b/>
        </w:rPr>
        <w:tab/>
        <w:t>Facilitation of Investigation</w:t>
      </w:r>
    </w:p>
    <w:p w:rsidR="00136558" w:rsidRDefault="00136558" w:rsidP="0025476E">
      <w:pPr>
        <w:spacing w:after="0" w:line="240" w:lineRule="auto"/>
        <w:ind w:firstLine="720"/>
        <w:jc w:val="both"/>
        <w:rPr>
          <w:rFonts w:ascii="Times New Roman" w:hAnsi="Times New Roman"/>
        </w:rPr>
      </w:pPr>
    </w:p>
    <w:p w:rsidR="00136558" w:rsidRDefault="007D446B" w:rsidP="0025476E">
      <w:pPr>
        <w:spacing w:after="0" w:line="240" w:lineRule="auto"/>
        <w:ind w:left="720"/>
        <w:jc w:val="both"/>
        <w:rPr>
          <w:rFonts w:ascii="Times New Roman" w:hAnsi="Times New Roman"/>
        </w:rPr>
      </w:pPr>
      <w:r>
        <w:rPr>
          <w:rFonts w:ascii="Times New Roman" w:hAnsi="Times New Roman"/>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rsidR="00136558" w:rsidRDefault="00136558" w:rsidP="0025476E">
      <w:pPr>
        <w:spacing w:after="0" w:line="240" w:lineRule="auto"/>
        <w:ind w:left="720"/>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10.</w:t>
      </w:r>
      <w:r>
        <w:rPr>
          <w:rFonts w:ascii="Times New Roman" w:hAnsi="Times New Roman"/>
          <w:b/>
        </w:rPr>
        <w:tab/>
        <w:t>Law and Place of Jurisdiction</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Cs/>
        </w:rPr>
      </w:pPr>
      <w:r>
        <w:rPr>
          <w:rFonts w:ascii="Times New Roman" w:hAnsi="Times New Roman"/>
          <w:bCs/>
        </w:rPr>
        <w:t>10.1</w:t>
      </w:r>
      <w:r>
        <w:rPr>
          <w:rFonts w:ascii="Times New Roman" w:hAnsi="Times New Roman"/>
          <w:bCs/>
        </w:rPr>
        <w:tab/>
        <w:t>This Integrity Pact shall be governed by and construed in accordance with Indian law.</w:t>
      </w:r>
    </w:p>
    <w:p w:rsidR="00136558" w:rsidRDefault="00136558" w:rsidP="0025476E">
      <w:pPr>
        <w:pStyle w:val="ListParagraph1"/>
        <w:ind w:left="709" w:hanging="709"/>
        <w:jc w:val="both"/>
        <w:rPr>
          <w:rFonts w:ascii="Times New Roman" w:hAnsi="Times New Roman"/>
          <w:bCs/>
        </w:rPr>
      </w:pPr>
    </w:p>
    <w:p w:rsidR="00136558" w:rsidRDefault="007D446B" w:rsidP="0025476E">
      <w:pPr>
        <w:spacing w:after="0" w:line="240" w:lineRule="auto"/>
        <w:ind w:left="720" w:hanging="720"/>
        <w:jc w:val="both"/>
        <w:rPr>
          <w:rFonts w:ascii="Times New Roman" w:hAnsi="Times New Roman"/>
          <w:bCs/>
        </w:rPr>
      </w:pPr>
      <w:r>
        <w:rPr>
          <w:rFonts w:ascii="Times New Roman" w:hAnsi="Times New Roman"/>
          <w:bCs/>
        </w:rPr>
        <w:t>10.2</w:t>
      </w:r>
      <w:r>
        <w:rPr>
          <w:rFonts w:ascii="Times New Roman" w:hAnsi="Times New Roman"/>
          <w:bCs/>
        </w:rPr>
        <w:tab/>
        <w:t>The courts at New Delhi shall have exclusive jurisdiction to adjudicate any dispute arising under or in connection with this Integrity Pact.</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11.</w:t>
      </w:r>
      <w:r>
        <w:rPr>
          <w:rFonts w:ascii="Times New Roman" w:hAnsi="Times New Roman"/>
          <w:b/>
        </w:rPr>
        <w:tab/>
        <w:t>Other Legal Actions</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jc w:val="both"/>
        <w:rPr>
          <w:rFonts w:ascii="Times New Roman" w:hAnsi="Times New Roman"/>
        </w:rPr>
      </w:pPr>
      <w:r>
        <w:rPr>
          <w:rFonts w:ascii="Times New Roman" w:hAnsi="Times New Roman"/>
        </w:rPr>
        <w:t>The actions stipulated in this Integrity Pact are without prejudice to any other legal action that may follow in accordance with the provisions of the any extent law in force relating to any civil or criminal proceedings.</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jc w:val="both"/>
        <w:rPr>
          <w:rFonts w:ascii="Times New Roman" w:hAnsi="Times New Roman"/>
          <w:b/>
        </w:rPr>
      </w:pPr>
      <w:r>
        <w:rPr>
          <w:rFonts w:ascii="Times New Roman" w:hAnsi="Times New Roman"/>
          <w:b/>
        </w:rPr>
        <w:t>12.</w:t>
      </w:r>
      <w:r>
        <w:rPr>
          <w:rFonts w:ascii="Times New Roman" w:hAnsi="Times New Roman"/>
          <w:b/>
        </w:rPr>
        <w:tab/>
        <w:t>Validity</w:t>
      </w:r>
    </w:p>
    <w:p w:rsidR="00136558" w:rsidRDefault="00136558" w:rsidP="0025476E">
      <w:pPr>
        <w:spacing w:after="0" w:line="240" w:lineRule="auto"/>
        <w:jc w:val="both"/>
        <w:rPr>
          <w:rFonts w:ascii="Times New Roman" w:hAnsi="Times New Roman"/>
        </w:rPr>
      </w:pPr>
    </w:p>
    <w:p w:rsidR="00136558" w:rsidRDefault="007D446B" w:rsidP="0025476E">
      <w:pPr>
        <w:spacing w:after="0" w:line="240" w:lineRule="auto"/>
        <w:ind w:left="720" w:hanging="720"/>
        <w:jc w:val="both"/>
        <w:rPr>
          <w:rFonts w:ascii="Times New Roman" w:hAnsi="Times New Roman"/>
        </w:rPr>
      </w:pPr>
      <w:r>
        <w:rPr>
          <w:rFonts w:ascii="Times New Roman" w:hAnsi="Times New Roman"/>
        </w:rPr>
        <w:t>12.1</w:t>
      </w:r>
      <w:r>
        <w:rPr>
          <w:rFonts w:ascii="Times New Roman" w:hAnsi="Times New Roman"/>
        </w:rPr>
        <w:tab/>
        <w:t>The validity of this Integrity Pact shall be for a period of 5 (five) years from the date hereof or the complete execution of the Contract to the satisfaction of both RECTPCL and the Bidder, including warranty period, whichever is later. In case the Bidder is unsuccessful, this Integrity Pact shall expire after 6 (six) months from the date hereof.</w:t>
      </w:r>
    </w:p>
    <w:p w:rsidR="00136558" w:rsidRDefault="00136558" w:rsidP="0025476E">
      <w:pPr>
        <w:spacing w:after="0" w:line="240" w:lineRule="auto"/>
        <w:jc w:val="both"/>
        <w:rPr>
          <w:rFonts w:ascii="Times New Roman" w:hAnsi="Times New Roman"/>
        </w:rPr>
      </w:pPr>
    </w:p>
    <w:p w:rsidR="00136558" w:rsidRDefault="007D446B" w:rsidP="00C73C13">
      <w:pPr>
        <w:spacing w:after="0" w:line="240" w:lineRule="auto"/>
        <w:ind w:left="720" w:hanging="720"/>
        <w:jc w:val="both"/>
      </w:pPr>
      <w:r>
        <w:rPr>
          <w:rFonts w:ascii="Times New Roman" w:hAnsi="Times New Roman"/>
        </w:rPr>
        <w:t>12.2</w:t>
      </w:r>
      <w:r>
        <w:rPr>
          <w:rFonts w:ascii="Times New Roman" w:hAnsi="Times New Roman"/>
        </w:rPr>
        <w:tab/>
        <w:t>Should one or several provisions of this Integrity Pact turn out to be invalid; the remainder of this Integrity Pact shall remain valid. In this case, the Parties will strive to come to an agreement to their original intentions.</w:t>
      </w:r>
    </w:p>
    <w:p w:rsidR="00136558" w:rsidRDefault="007D446B" w:rsidP="0025476E">
      <w:pPr>
        <w:pStyle w:val="BodyA"/>
        <w:keepNext/>
        <w:keepLines/>
        <w:spacing w:before="120" w:after="240" w:line="280" w:lineRule="exact"/>
        <w:jc w:val="both"/>
        <w:rPr>
          <w:ins w:id="21" w:author="Windows User" w:date="2017-08-04T04:06:00Z"/>
          <w:rFonts w:ascii="Times" w:hAnsi="Times" w:cs="Times New Roman"/>
        </w:rPr>
      </w:pPr>
      <w:r>
        <w:rPr>
          <w:rFonts w:ascii="Times" w:hAnsi="Times" w:cs="Times New Roman"/>
          <w:b/>
        </w:rPr>
        <w:t>IN WITNESS WHEREOF</w:t>
      </w:r>
      <w:r>
        <w:rPr>
          <w:rFonts w:ascii="Times" w:hAnsi="Times" w:cs="Times New Roman"/>
        </w:rPr>
        <w:t>, the parties have executed this Integrity Pact as of the date first set forth above.</w:t>
      </w:r>
    </w:p>
    <w:p w:rsidR="00C73C13" w:rsidRDefault="00C73C13" w:rsidP="0025476E">
      <w:pPr>
        <w:pStyle w:val="BodyA"/>
        <w:keepNext/>
        <w:keepLines/>
        <w:spacing w:before="120" w:after="240" w:line="280" w:lineRule="exact"/>
        <w:jc w:val="both"/>
        <w:rPr>
          <w:rFonts w:ascii="Times" w:hAnsi="Times" w:cs="Times New Roman"/>
        </w:rPr>
      </w:pPr>
      <w:bookmarkStart w:id="22" w:name="_GoBack"/>
      <w:bookmarkEnd w:id="22"/>
    </w:p>
    <w:p w:rsidR="00136558" w:rsidRDefault="00136558" w:rsidP="0025476E">
      <w:pPr>
        <w:spacing w:after="0" w:line="240" w:lineRule="auto"/>
        <w:jc w:val="both"/>
        <w:rPr>
          <w:rFonts w:ascii="Times New Roman" w:hAnsi="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962"/>
      </w:tblGrid>
      <w:tr w:rsidR="00136558" w:rsidTr="00A351E4">
        <w:trPr>
          <w:trHeight w:val="3373"/>
        </w:trPr>
        <w:tc>
          <w:tcPr>
            <w:tcW w:w="5211" w:type="dxa"/>
            <w:shd w:val="clear" w:color="auto" w:fill="auto"/>
          </w:tcPr>
          <w:p w:rsidR="00136558" w:rsidRDefault="007D446B" w:rsidP="0025476E">
            <w:pPr>
              <w:tabs>
                <w:tab w:val="left" w:pos="720"/>
              </w:tabs>
              <w:spacing w:after="0" w:line="240" w:lineRule="auto"/>
              <w:jc w:val="both"/>
              <w:rPr>
                <w:rFonts w:ascii="Times New Roman" w:hAnsi="Times New Roman"/>
                <w:lang w:val="en-IN"/>
              </w:rPr>
            </w:pPr>
            <w:r>
              <w:rPr>
                <w:rFonts w:ascii="Times New Roman" w:hAnsi="Times New Roman"/>
                <w:lang w:val="en-IN"/>
              </w:rPr>
              <w:lastRenderedPageBreak/>
              <w:t>SIGNED AND DELIVERED BY (on behalf of RECTPCL)</w:t>
            </w:r>
          </w:p>
          <w:p w:rsidR="00136558" w:rsidRDefault="00136558" w:rsidP="0025476E">
            <w:pPr>
              <w:tabs>
                <w:tab w:val="left" w:pos="720"/>
              </w:tabs>
              <w:spacing w:after="0" w:line="240" w:lineRule="auto"/>
              <w:jc w:val="both"/>
              <w:rPr>
                <w:rFonts w:ascii="Times New Roman" w:hAnsi="Times New Roman"/>
                <w:lang w:val="en-IN"/>
              </w:rPr>
            </w:pP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REC Transmissions Project Company Limited.</w:t>
            </w:r>
          </w:p>
          <w:p w:rsidR="00136558" w:rsidRDefault="00136558" w:rsidP="0025476E">
            <w:pPr>
              <w:tabs>
                <w:tab w:val="left" w:pos="720"/>
              </w:tabs>
              <w:spacing w:after="0" w:line="240" w:lineRule="auto"/>
              <w:jc w:val="both"/>
              <w:rPr>
                <w:rFonts w:ascii="Times New Roman" w:hAnsi="Times New Roman"/>
                <w:lang w:val="en-IN"/>
              </w:rPr>
            </w:pP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Signature.......................................................</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Name &amp; Designation.....................................</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Address..........................................................</w:t>
            </w:r>
          </w:p>
          <w:p w:rsidR="00136558" w:rsidRDefault="00136558" w:rsidP="0025476E">
            <w:pPr>
              <w:tabs>
                <w:tab w:val="left" w:pos="720"/>
              </w:tabs>
              <w:spacing w:before="240" w:after="0" w:line="240" w:lineRule="auto"/>
              <w:jc w:val="both"/>
              <w:rPr>
                <w:rFonts w:ascii="Times New Roman" w:hAnsi="Times New Roman"/>
                <w:lang w:val="en-IN"/>
              </w:rPr>
            </w:pPr>
          </w:p>
        </w:tc>
        <w:tc>
          <w:tcPr>
            <w:tcW w:w="4962" w:type="dxa"/>
            <w:shd w:val="clear" w:color="auto" w:fill="auto"/>
          </w:tcPr>
          <w:p w:rsidR="00136558" w:rsidRDefault="007D446B" w:rsidP="0025476E">
            <w:pPr>
              <w:tabs>
                <w:tab w:val="left" w:pos="720"/>
              </w:tabs>
              <w:spacing w:after="0" w:line="240" w:lineRule="auto"/>
              <w:jc w:val="both"/>
              <w:rPr>
                <w:rFonts w:ascii="Times New Roman" w:hAnsi="Times New Roman"/>
                <w:lang w:val="en-IN"/>
              </w:rPr>
            </w:pPr>
            <w:r>
              <w:rPr>
                <w:rFonts w:ascii="Times New Roman" w:hAnsi="Times New Roman"/>
                <w:lang w:val="en-IN"/>
              </w:rPr>
              <w:t>In the presence of</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Signature...........................................................</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Name &amp; Designation.........................................</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Address..............................................................</w:t>
            </w:r>
          </w:p>
        </w:tc>
      </w:tr>
      <w:tr w:rsidR="00136558" w:rsidTr="00A351E4">
        <w:trPr>
          <w:trHeight w:val="2906"/>
        </w:trPr>
        <w:tc>
          <w:tcPr>
            <w:tcW w:w="5211" w:type="dxa"/>
            <w:shd w:val="clear" w:color="auto" w:fill="auto"/>
          </w:tcPr>
          <w:p w:rsidR="00136558" w:rsidRDefault="007D446B" w:rsidP="0025476E">
            <w:pPr>
              <w:tabs>
                <w:tab w:val="left" w:pos="720"/>
              </w:tabs>
              <w:spacing w:after="0" w:line="240" w:lineRule="auto"/>
              <w:jc w:val="both"/>
              <w:rPr>
                <w:rFonts w:ascii="Times New Roman" w:hAnsi="Times New Roman"/>
                <w:lang w:val="en-IN"/>
              </w:rPr>
            </w:pPr>
            <w:r>
              <w:rPr>
                <w:rFonts w:ascii="Times New Roman" w:hAnsi="Times New Roman"/>
                <w:lang w:val="en-IN"/>
              </w:rPr>
              <w:t>SIGNED AND DELIVERED BY (on behalf of Bidder)</w:t>
            </w:r>
          </w:p>
          <w:p w:rsidR="00136558" w:rsidRDefault="00136558" w:rsidP="0025476E">
            <w:pPr>
              <w:tabs>
                <w:tab w:val="left" w:pos="720"/>
              </w:tabs>
              <w:spacing w:after="0" w:line="240" w:lineRule="auto"/>
              <w:jc w:val="both"/>
              <w:rPr>
                <w:rFonts w:ascii="Times New Roman" w:hAnsi="Times New Roman"/>
                <w:lang w:val="en-IN"/>
              </w:rPr>
            </w:pPr>
          </w:p>
          <w:p w:rsidR="00136558" w:rsidRDefault="007D446B" w:rsidP="0025476E">
            <w:pPr>
              <w:tabs>
                <w:tab w:val="left" w:pos="720"/>
              </w:tabs>
              <w:spacing w:after="0" w:line="240" w:lineRule="auto"/>
              <w:jc w:val="both"/>
              <w:rPr>
                <w:rFonts w:ascii="Times New Roman" w:hAnsi="Times New Roman"/>
                <w:lang w:val="en-IN"/>
              </w:rPr>
            </w:pPr>
            <w:r>
              <w:rPr>
                <w:rFonts w:ascii="Times New Roman" w:hAnsi="Times New Roman"/>
                <w:lang w:val="en-IN"/>
              </w:rPr>
              <w:t>[___________________________]</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Signature.........................................................</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Name &amp; Designation: __________</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Address: __________________</w:t>
            </w:r>
          </w:p>
          <w:p w:rsidR="00136558" w:rsidRDefault="00136558" w:rsidP="0025476E">
            <w:pPr>
              <w:tabs>
                <w:tab w:val="left" w:pos="720"/>
              </w:tabs>
              <w:spacing w:before="240" w:after="0" w:line="240" w:lineRule="auto"/>
              <w:jc w:val="both"/>
              <w:rPr>
                <w:rFonts w:ascii="Times New Roman" w:hAnsi="Times New Roman"/>
                <w:lang w:val="en-IN"/>
              </w:rPr>
            </w:pPr>
          </w:p>
        </w:tc>
        <w:tc>
          <w:tcPr>
            <w:tcW w:w="4962" w:type="dxa"/>
            <w:shd w:val="clear" w:color="auto" w:fill="auto"/>
          </w:tcPr>
          <w:p w:rsidR="00136558" w:rsidRDefault="007D446B" w:rsidP="0025476E">
            <w:pPr>
              <w:tabs>
                <w:tab w:val="left" w:pos="720"/>
              </w:tabs>
              <w:spacing w:after="0" w:line="240" w:lineRule="auto"/>
              <w:jc w:val="both"/>
              <w:rPr>
                <w:rFonts w:ascii="Times New Roman" w:hAnsi="Times New Roman"/>
                <w:lang w:val="en-IN"/>
              </w:rPr>
            </w:pPr>
            <w:r>
              <w:rPr>
                <w:rFonts w:ascii="Times New Roman" w:hAnsi="Times New Roman"/>
                <w:lang w:val="en-IN"/>
              </w:rPr>
              <w:t>In the presence of</w:t>
            </w:r>
          </w:p>
          <w:p w:rsidR="00136558" w:rsidRDefault="00136558" w:rsidP="0025476E">
            <w:pPr>
              <w:tabs>
                <w:tab w:val="left" w:pos="720"/>
              </w:tabs>
              <w:spacing w:before="240" w:after="0" w:line="240" w:lineRule="auto"/>
              <w:jc w:val="both"/>
              <w:rPr>
                <w:rFonts w:ascii="Times New Roman" w:hAnsi="Times New Roman"/>
                <w:lang w:val="en-IN"/>
              </w:rPr>
            </w:pPr>
          </w:p>
          <w:p w:rsidR="00136558" w:rsidRDefault="00136558" w:rsidP="0025476E">
            <w:pPr>
              <w:tabs>
                <w:tab w:val="left" w:pos="720"/>
              </w:tabs>
              <w:spacing w:before="240" w:after="0" w:line="240" w:lineRule="auto"/>
              <w:jc w:val="both"/>
              <w:rPr>
                <w:rFonts w:ascii="Times New Roman" w:hAnsi="Times New Roman"/>
                <w:lang w:val="en-IN"/>
              </w:rPr>
            </w:pPr>
          </w:p>
          <w:p w:rsidR="00136558" w:rsidRDefault="007D446B" w:rsidP="0025476E">
            <w:pPr>
              <w:tabs>
                <w:tab w:val="left" w:pos="720"/>
              </w:tabs>
              <w:spacing w:before="240" w:after="0" w:line="240" w:lineRule="auto"/>
              <w:jc w:val="both"/>
              <w:rPr>
                <w:rFonts w:ascii="Times New Roman" w:hAnsi="Times New Roman"/>
                <w:lang w:val="en-IN"/>
              </w:rPr>
            </w:pPr>
            <w:proofErr w:type="gramStart"/>
            <w:r>
              <w:rPr>
                <w:rFonts w:ascii="Times New Roman" w:hAnsi="Times New Roman"/>
                <w:lang w:val="en-IN"/>
              </w:rPr>
              <w:t>Signature ..............................................</w:t>
            </w:r>
            <w:proofErr w:type="gramEnd"/>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Name &amp; Designation: ____________</w:t>
            </w:r>
          </w:p>
          <w:p w:rsidR="00136558" w:rsidRDefault="007D446B" w:rsidP="0025476E">
            <w:pPr>
              <w:tabs>
                <w:tab w:val="left" w:pos="720"/>
              </w:tabs>
              <w:spacing w:before="240" w:after="0" w:line="240" w:lineRule="auto"/>
              <w:jc w:val="both"/>
              <w:rPr>
                <w:rFonts w:ascii="Times New Roman" w:hAnsi="Times New Roman"/>
                <w:lang w:val="en-IN"/>
              </w:rPr>
            </w:pPr>
            <w:r>
              <w:rPr>
                <w:rFonts w:ascii="Times New Roman" w:hAnsi="Times New Roman"/>
                <w:lang w:val="en-IN"/>
              </w:rPr>
              <w:t>Address: _________________</w:t>
            </w:r>
          </w:p>
        </w:tc>
      </w:tr>
      <w:tr w:rsidR="00136558" w:rsidTr="00A351E4">
        <w:trPr>
          <w:trHeight w:val="1956"/>
        </w:trPr>
        <w:tc>
          <w:tcPr>
            <w:tcW w:w="5211" w:type="dxa"/>
            <w:shd w:val="clear" w:color="auto" w:fill="auto"/>
          </w:tcPr>
          <w:p w:rsidR="00136558" w:rsidRDefault="00136558" w:rsidP="0025476E">
            <w:pPr>
              <w:spacing w:after="0" w:line="240" w:lineRule="auto"/>
              <w:jc w:val="both"/>
              <w:rPr>
                <w:rFonts w:ascii="Times New Roman" w:hAnsi="Times New Roman"/>
                <w:lang w:val="en-IN"/>
              </w:rPr>
            </w:pPr>
          </w:p>
          <w:p w:rsidR="00136558" w:rsidRDefault="007D446B" w:rsidP="0025476E">
            <w:pPr>
              <w:spacing w:after="0" w:line="240" w:lineRule="auto"/>
              <w:ind w:left="720"/>
              <w:jc w:val="both"/>
              <w:rPr>
                <w:rFonts w:ascii="Times New Roman" w:hAnsi="Times New Roman"/>
                <w:lang w:val="en-IN"/>
              </w:rPr>
            </w:pPr>
            <w:r>
              <w:rPr>
                <w:rFonts w:ascii="Times New Roman" w:hAnsi="Times New Roman"/>
                <w:u w:val="single"/>
                <w:lang w:val="en-IN"/>
              </w:rPr>
              <w:t>Witness</w:t>
            </w:r>
            <w:r>
              <w:rPr>
                <w:rFonts w:ascii="Times New Roman" w:hAnsi="Times New Roman"/>
                <w:u w:val="single"/>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p>
          <w:p w:rsidR="00136558" w:rsidRDefault="007D446B" w:rsidP="0025476E">
            <w:pPr>
              <w:spacing w:after="0" w:line="240" w:lineRule="auto"/>
              <w:ind w:left="720"/>
              <w:jc w:val="both"/>
              <w:rPr>
                <w:rFonts w:ascii="Times New Roman" w:hAnsi="Times New Roman"/>
                <w:lang w:val="en-IN"/>
              </w:rPr>
            </w:pPr>
            <w:r>
              <w:rPr>
                <w:rFonts w:ascii="Times New Roman" w:hAnsi="Times New Roman"/>
                <w:lang w:val="en-IN"/>
              </w:rPr>
              <w:t>1. _________</w:t>
            </w:r>
          </w:p>
          <w:p w:rsidR="00136558" w:rsidRDefault="007D446B" w:rsidP="0025476E">
            <w:pPr>
              <w:spacing w:after="0" w:line="240" w:lineRule="auto"/>
              <w:ind w:left="720"/>
              <w:jc w:val="both"/>
              <w:rPr>
                <w:rFonts w:ascii="Times New Roman" w:hAnsi="Times New Roman"/>
                <w:lang w:val="en-IN"/>
              </w:rPr>
            </w:pPr>
            <w:r>
              <w:rPr>
                <w:rFonts w:ascii="Times New Roman" w:hAnsi="Times New Roman"/>
                <w:lang w:val="en-IN"/>
              </w:rPr>
              <w:t>2. _________</w:t>
            </w:r>
          </w:p>
          <w:p w:rsidR="00136558" w:rsidRDefault="00136558" w:rsidP="0025476E">
            <w:pPr>
              <w:spacing w:after="0" w:line="240" w:lineRule="auto"/>
              <w:ind w:left="720"/>
              <w:jc w:val="both"/>
              <w:rPr>
                <w:rFonts w:ascii="Times New Roman" w:hAnsi="Times New Roman"/>
                <w:lang w:val="en-IN"/>
              </w:rPr>
            </w:pPr>
          </w:p>
          <w:p w:rsidR="00136558" w:rsidRDefault="00136558" w:rsidP="0025476E">
            <w:pPr>
              <w:spacing w:after="0" w:line="240" w:lineRule="auto"/>
              <w:ind w:left="720"/>
              <w:jc w:val="both"/>
              <w:rPr>
                <w:rFonts w:ascii="Times New Roman" w:hAnsi="Times New Roman"/>
                <w:lang w:val="en-IN"/>
              </w:rPr>
            </w:pPr>
          </w:p>
          <w:p w:rsidR="00136558" w:rsidRDefault="00136558" w:rsidP="0025476E">
            <w:pPr>
              <w:tabs>
                <w:tab w:val="left" w:pos="720"/>
              </w:tabs>
              <w:spacing w:after="0" w:line="240" w:lineRule="auto"/>
              <w:jc w:val="both"/>
              <w:rPr>
                <w:rFonts w:ascii="Times New Roman" w:hAnsi="Times New Roman"/>
                <w:lang w:val="en-IN"/>
              </w:rPr>
            </w:pPr>
          </w:p>
        </w:tc>
        <w:tc>
          <w:tcPr>
            <w:tcW w:w="4962" w:type="dxa"/>
            <w:shd w:val="clear" w:color="auto" w:fill="auto"/>
          </w:tcPr>
          <w:p w:rsidR="00136558" w:rsidRDefault="00136558" w:rsidP="0025476E">
            <w:pPr>
              <w:spacing w:after="0" w:line="240" w:lineRule="auto"/>
              <w:jc w:val="both"/>
              <w:rPr>
                <w:rFonts w:ascii="Times New Roman" w:hAnsi="Times New Roman"/>
                <w:lang w:val="en-IN"/>
              </w:rPr>
            </w:pPr>
          </w:p>
          <w:p w:rsidR="00136558" w:rsidRDefault="007D446B" w:rsidP="0025476E">
            <w:pPr>
              <w:spacing w:after="0" w:line="240" w:lineRule="auto"/>
              <w:ind w:left="720"/>
              <w:jc w:val="both"/>
              <w:rPr>
                <w:rFonts w:ascii="Times New Roman" w:hAnsi="Times New Roman"/>
                <w:lang w:val="en-IN"/>
              </w:rPr>
            </w:pPr>
            <w:r>
              <w:rPr>
                <w:rFonts w:ascii="Times New Roman" w:hAnsi="Times New Roman"/>
                <w:u w:val="single"/>
                <w:lang w:val="en-IN"/>
              </w:rPr>
              <w:t>Witness</w:t>
            </w:r>
            <w:r>
              <w:rPr>
                <w:rFonts w:ascii="Times New Roman" w:hAnsi="Times New Roman"/>
                <w:u w:val="single"/>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p>
          <w:p w:rsidR="00136558" w:rsidRDefault="007D446B" w:rsidP="0025476E">
            <w:pPr>
              <w:spacing w:after="0" w:line="240" w:lineRule="auto"/>
              <w:ind w:left="720"/>
              <w:jc w:val="both"/>
              <w:rPr>
                <w:rFonts w:ascii="Times New Roman" w:hAnsi="Times New Roman"/>
                <w:lang w:val="en-IN"/>
              </w:rPr>
            </w:pPr>
            <w:r>
              <w:rPr>
                <w:rFonts w:ascii="Times New Roman" w:hAnsi="Times New Roman"/>
                <w:lang w:val="en-IN"/>
              </w:rPr>
              <w:t>1. _________</w:t>
            </w:r>
          </w:p>
          <w:p w:rsidR="00136558" w:rsidRDefault="007D446B" w:rsidP="0025476E">
            <w:pPr>
              <w:spacing w:after="0" w:line="240" w:lineRule="auto"/>
              <w:ind w:left="720"/>
              <w:jc w:val="both"/>
              <w:rPr>
                <w:rFonts w:ascii="Times New Roman" w:hAnsi="Times New Roman"/>
                <w:lang w:val="en-IN"/>
              </w:rPr>
            </w:pPr>
            <w:r>
              <w:rPr>
                <w:rFonts w:ascii="Times New Roman" w:hAnsi="Times New Roman"/>
                <w:lang w:val="en-IN"/>
              </w:rPr>
              <w:t>2. _________</w:t>
            </w:r>
          </w:p>
          <w:p w:rsidR="00136558" w:rsidRDefault="00136558" w:rsidP="0025476E">
            <w:pPr>
              <w:spacing w:after="0" w:line="240" w:lineRule="auto"/>
              <w:ind w:left="720"/>
              <w:jc w:val="both"/>
            </w:pPr>
          </w:p>
        </w:tc>
      </w:tr>
    </w:tbl>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136558" w:rsidRDefault="00136558"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25476E" w:rsidRDefault="0025476E" w:rsidP="0025476E">
      <w:pPr>
        <w:spacing w:after="0" w:line="240" w:lineRule="auto"/>
        <w:jc w:val="both"/>
        <w:rPr>
          <w:rFonts w:ascii="Cambria" w:hAnsi="Cambria"/>
          <w:b/>
        </w:rPr>
      </w:pPr>
    </w:p>
    <w:p w:rsidR="009B25E4" w:rsidRDefault="009B25E4" w:rsidP="0025476E">
      <w:pPr>
        <w:spacing w:after="0" w:line="240" w:lineRule="auto"/>
        <w:jc w:val="both"/>
        <w:rPr>
          <w:rFonts w:ascii="Cambria" w:hAnsi="Cambria"/>
          <w:b/>
        </w:rPr>
      </w:pPr>
    </w:p>
    <w:p w:rsidR="005E428E" w:rsidRDefault="005E428E" w:rsidP="0025476E">
      <w:pPr>
        <w:spacing w:after="0" w:line="240" w:lineRule="auto"/>
        <w:jc w:val="both"/>
        <w:rPr>
          <w:rFonts w:ascii="Cambria" w:hAnsi="Cambria"/>
          <w:b/>
        </w:rPr>
      </w:pPr>
    </w:p>
    <w:p w:rsidR="00136558" w:rsidRDefault="007D446B" w:rsidP="0025476E">
      <w:pPr>
        <w:spacing w:after="0" w:line="240" w:lineRule="auto"/>
        <w:jc w:val="both"/>
        <w:rPr>
          <w:rFonts w:ascii="Cambria" w:hAnsi="Cambria"/>
          <w:b/>
        </w:rPr>
      </w:pPr>
      <w:r>
        <w:rPr>
          <w:rFonts w:ascii="Cambria" w:hAnsi="Cambria"/>
          <w:b/>
        </w:rPr>
        <w:t>Annexure - 3</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TRIPARTITE AGREEMENT</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AMONGST</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REC Transmission Projects Company Limited, the Nodal Agency on Behalf of Ministry of Power, Government of India</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[__________________] (AS CENTRAL IMPLEMENTING AGENCY</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[__________] ELECTRICITY SUPPLY COMPANY LIMITED (AS DISCOM)</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This TRIPARTITE AGREEMENT is made at [</w:t>
      </w:r>
      <w:r>
        <w:rPr>
          <w:rFonts w:ascii="Times New Roman" w:hAnsi="Times New Roman"/>
        </w:rPr>
        <w:t>●</w:t>
      </w:r>
      <w:r>
        <w:rPr>
          <w:rFonts w:ascii="Cambria" w:hAnsi="Cambria" w:cs="Cambria"/>
        </w:rPr>
        <w:t>] on this [</w:t>
      </w:r>
      <w:r>
        <w:rPr>
          <w:rFonts w:ascii="Times New Roman" w:hAnsi="Times New Roman"/>
        </w:rPr>
        <w:t>●</w:t>
      </w:r>
      <w:r>
        <w:rPr>
          <w:rFonts w:ascii="Cambria" w:hAnsi="Cambria" w:cs="Cambria"/>
        </w:rPr>
        <w:t>] day of [</w:t>
      </w:r>
      <w:r>
        <w:rPr>
          <w:rFonts w:ascii="Times New Roman" w:hAnsi="Times New Roman"/>
        </w:rPr>
        <w:t>●</w:t>
      </w:r>
      <w:r>
        <w:rPr>
          <w:rFonts w:ascii="Cambria" w:hAnsi="Cambria" w:cs="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REC Transmission Projects Company Limited (a wholly owned subsidiary of REC Ltd.) having it registered office at [</w:t>
      </w:r>
      <w:r>
        <w:rPr>
          <w:rFonts w:ascii="Times New Roman" w:hAnsi="Times New Roman"/>
        </w:rPr>
        <w:t>●</w:t>
      </w:r>
      <w:r>
        <w:rPr>
          <w:rFonts w:ascii="Cambria" w:hAnsi="Cambria" w:cs="Cambria"/>
        </w:rPr>
        <w:t xml:space="preserve">] (hereinafter referred to as “RECTPCL”, which expression shall, unless it be repugnant to the subject, context or meaning thereof, be deemed to mean and include its successors and assigns) of the FIRST PART;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AND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xml:space="preserve">] (Hereinafter referred to as </w:t>
      </w:r>
      <w:r>
        <w:rPr>
          <w:rFonts w:ascii="Cambria" w:hAnsi="Cambria"/>
        </w:rPr>
        <w:t xml:space="preserve">the “Zonal Implementing Agency” and/ or the “ZIA”, which expression shall, unless it be repugnant to the subject, context or meaning thereof, be deemed to mean and include its successors and assigns) of the SECOND PART;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AND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xml:space="preserve">] (Hereinafter referred to as the “DISCOM”, which expression shall, unless it be repugnant to the subject, context or meaning thereof, be deemed to mean and include its successors and assigns) of the THIRD PART;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RECTPCL, the CIA and the DISCOM are hereinafter also referred to collectively as the “Parties” and individually as the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WHEREAS: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lastRenderedPageBreak/>
        <w:t xml:space="preserve">B. For the purpose of implementation of the Scheme at the central level and in the states under Package-1, RECTPCL has, though a competitive bidding process selected, [_____________]as the Central Implementing Agency which shall undertake the scope of work more particularly set out in the ZIA Contract (defined hereinafter).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C. </w:t>
      </w:r>
      <w:proofErr w:type="gramStart"/>
      <w:r>
        <w:rPr>
          <w:rFonts w:ascii="Cambria" w:hAnsi="Cambria"/>
        </w:rPr>
        <w:t>The</w:t>
      </w:r>
      <w:proofErr w:type="gramEnd"/>
      <w:r>
        <w:rPr>
          <w:rFonts w:ascii="Cambria" w:hAnsi="Cambria"/>
        </w:rPr>
        <w:t xml:space="preserve"> DISCOM is responsible for distribution of power in the state of [</w:t>
      </w:r>
      <w:r>
        <w:rPr>
          <w:rFonts w:ascii="Times New Roman" w:hAnsi="Times New Roman"/>
        </w:rPr>
        <w:t>●</w:t>
      </w:r>
      <w:r>
        <w:rPr>
          <w:rFonts w:ascii="Cambria" w:hAnsi="Cambria" w:cs="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D. In order to put a broad framework in place for identifying and delineating the roles and responsibilities of the Parties for the purpose of implementing the Project, the Parties are desirous of entering into this Agreement.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Now it is hereby agreed by and amongst the parties hereto as follows: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1. DEFINITIONS AND INTERPRETATION: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1.1 Definitions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In addition to the terms and expressions defined elsewhere in the Agreement, capitalized terms and expressions used in this Agreement shall have the following meanings: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“ZIA Contract” shall mean and include the following: (</w:t>
      </w:r>
      <w:proofErr w:type="spellStart"/>
      <w:r>
        <w:rPr>
          <w:rFonts w:ascii="Cambria" w:hAnsi="Cambria"/>
        </w:rPr>
        <w:t>i</w:t>
      </w:r>
      <w:proofErr w:type="spellEnd"/>
      <w:r>
        <w:rPr>
          <w:rFonts w:ascii="Cambria" w:hAnsi="Cambria"/>
        </w:rPr>
        <w:t>) invitation of tender</w:t>
      </w:r>
      <w:proofErr w:type="gramStart"/>
      <w:r>
        <w:rPr>
          <w:rFonts w:ascii="Cambria" w:hAnsi="Cambria"/>
        </w:rPr>
        <w:t>;  (</w:t>
      </w:r>
      <w:proofErr w:type="gramEnd"/>
      <w:r>
        <w:rPr>
          <w:rFonts w:ascii="Cambria" w:hAnsi="Cambria"/>
        </w:rPr>
        <w:t>ii) the bid document with issued amendments; (iii) the General Conditions of the Contract dated [</w:t>
      </w:r>
      <w:r>
        <w:rPr>
          <w:rFonts w:ascii="Times New Roman" w:hAnsi="Times New Roman"/>
        </w:rPr>
        <w:t>●</w:t>
      </w:r>
      <w:r>
        <w:rPr>
          <w:rFonts w:ascii="Cambria" w:hAnsi="Cambria" w:cs="Cambria"/>
        </w:rPr>
        <w:t>] entered into between RECTPCL and the ZIA;  (iv) bid furnished by the Centra</w:t>
      </w:r>
      <w:r>
        <w:rPr>
          <w:rFonts w:ascii="Cambria" w:hAnsi="Cambria"/>
        </w:rPr>
        <w:t xml:space="preserve">l Implementing Agency; (v) earnest money deposit deposited by the Zonal Implementing Agency; (vi) letter of intent and its acknowledgement; (vii) all bank guarantees; and (viii) the work order.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“MDAS System” shall mean meter data acquisition system which is being established by CIA for capturing the real time information from the feeder meters in terms of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“Zonal Implementing Agency” shall mean the company appointed/ to be appointed by RECTPCL through competitive bidding process which shall undertake the scope of work more particularly set out in the ZIA Contract in relation to the implementation of the Project in state other </w:t>
      </w:r>
      <w:r w:rsidR="005E428E">
        <w:rPr>
          <w:rFonts w:ascii="Cambria" w:hAnsi="Cambria" w:cs="Mangal"/>
          <w:bCs/>
          <w:iCs/>
          <w:lang w:bidi="hi-IN"/>
        </w:rPr>
        <w:t>than states under Package-1</w:t>
      </w:r>
      <w:r>
        <w:rPr>
          <w:rFonts w:ascii="Cambria" w:hAnsi="Cambria" w:cs="Mangal"/>
          <w:bCs/>
          <w:iCs/>
          <w:lang w:bidi="hi-IN"/>
        </w:rPr>
        <w:t>.</w:t>
      </w: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1.2 Interpretation   The General Conditions of the Contract dated [</w:t>
      </w:r>
      <w:r>
        <w:rPr>
          <w:rFonts w:ascii="Times New Roman" w:hAnsi="Times New Roman"/>
        </w:rPr>
        <w:t>●</w:t>
      </w:r>
      <w:r>
        <w:rPr>
          <w:rFonts w:ascii="Cambria" w:hAnsi="Cambria" w:cs="Cambria"/>
        </w:rPr>
        <w:t>] entered into between RECTPCL and the CIA (“GCC-CIA”) attached at Annexure shall form an integral part of this Agreement and this Agreement and the GCC-CIA shall be read together. In the event of any inconsistency between the provision</w:t>
      </w:r>
      <w:r>
        <w:rPr>
          <w:rFonts w:ascii="Cambria" w:hAnsi="Cambria"/>
        </w:rPr>
        <w:t xml:space="preserve">s of the GCC-CIA, the provisions of this Agreement shall prevail over such inconsistent provisions.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2. TERM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term of the Agreement shall be for a period of 5 (five) years after the MDAS system is put in place and achieves Go-Live status in terms of the respective ZIA Contract as certified by RECTPCL.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 OBLIGATIONS OF PARTIES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3.1 RECTPCL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RECTPCL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lastRenderedPageBreak/>
        <w:t>(</w:t>
      </w:r>
      <w:proofErr w:type="spellStart"/>
      <w:r>
        <w:rPr>
          <w:rFonts w:ascii="Cambria" w:hAnsi="Cambria"/>
        </w:rPr>
        <w:t>i</w:t>
      </w:r>
      <w:proofErr w:type="spellEnd"/>
      <w:r>
        <w:rPr>
          <w:rFonts w:ascii="Cambria" w:hAnsi="Cambria"/>
        </w:rPr>
        <w:t xml:space="preserve">) Monitor the implementation of the Project under the Scheme.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Review, inter alia, the scope and timelines of the Project at both, the national and state level, the design and technology interventions and the project implementation model.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Enter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(iv) Set</w:t>
      </w:r>
      <w:proofErr w:type="gramEnd"/>
      <w:r>
        <w:rPr>
          <w:rFonts w:ascii="Cambria" w:hAnsi="Cambria"/>
        </w:rPr>
        <w:t xml:space="preserve"> up the Central Project Management Unit (PMU) for, inter alia, strategic and technical guidance and direction and for monitoring and evaluation of the Project at national level.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 Provide guidance and direction to the project team through Central PMU, monitor the progress of the Project through the Central PMU and shall evaluate the deliverables by Central Implementing Agency through Central PMU.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(vi) Provide</w:t>
      </w:r>
      <w:proofErr w:type="gramEnd"/>
      <w:r>
        <w:rPr>
          <w:rFonts w:ascii="Cambria" w:hAnsi="Cambria"/>
        </w:rPr>
        <w:t xml:space="preserve"> funds for the design, development and implementation at central level for expenditure to be incurred by the Central PMU, the Central Implementing Agency, cloud services, capital expenditure and operation and management expenditures for a period of 5 years.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 Review the progress reports of the Project including the Project Evaluation Chart as per the terms of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(viii) Furnish monthly/ quarterly reports in respect of down time of network, modems, DCUs and feeder meter (availability report of various components).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(ix) Ensure cooperation and support to the Zonal Implementing Agency from all the Stakeholders.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 Ensure timely sign-off on the deliverables submitted by the Stakeholders, wherever required.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 Ensure creation of suitable structures and procedures to ensure timely payment to Stakeholders for the work done.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 Ensure creation of proper mechanism for resolution of disputes that may arise between various Stakeholders.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(xiii) </w:t>
      </w:r>
      <w:proofErr w:type="gramStart"/>
      <w:r>
        <w:rPr>
          <w:rFonts w:ascii="Cambria" w:hAnsi="Cambria"/>
        </w:rPr>
        <w:t>testing</w:t>
      </w:r>
      <w:proofErr w:type="gramEnd"/>
      <w:r>
        <w:rPr>
          <w:rFonts w:ascii="Cambria" w:hAnsi="Cambria"/>
        </w:rPr>
        <w:t xml:space="preserve"> and certifying the Go-live status of the MDAS implemented by the CIA at the central level.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(xiv) </w:t>
      </w:r>
      <w:proofErr w:type="gramStart"/>
      <w:r>
        <w:rPr>
          <w:rFonts w:ascii="Cambria" w:hAnsi="Cambria"/>
        </w:rPr>
        <w:t>identifying</w:t>
      </w:r>
      <w:proofErr w:type="gramEnd"/>
      <w:r>
        <w:rPr>
          <w:rFonts w:ascii="Cambria" w:hAnsi="Cambria"/>
        </w:rPr>
        <w:t xml:space="preserve"> a cloud provider in relation to cloud services and enter into suitable agreement with the cloud provider for the purpose of, inter alia, providing cloud services to the CIA for hosting the MDAS and the web based software.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3.2 Central Implementing Agency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Central Implementing Agency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(ii) supply, install, operate and maintain DCUSs/ modems, cables, connectors, modem casing or any other system required at 66/11 kV and/or 33/11 kV substations in the states </w:t>
      </w:r>
      <w:r>
        <w:rPr>
          <w:rFonts w:ascii="Cambria" w:hAnsi="Cambria" w:cs="Mangal"/>
          <w:bCs/>
          <w:iCs/>
          <w:lang w:bidi="hi-IN"/>
        </w:rPr>
        <w:t xml:space="preserve"> </w:t>
      </w:r>
      <w:r>
        <w:rPr>
          <w:rFonts w:ascii="Cambria" w:hAnsi="Cambria"/>
        </w:rPr>
        <w:t xml:space="preserve">under Package-1for automated meter data, on line supply status and shall transmit the same on real time basis to the central MDAS server.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Integration of modems/ DCUs installed by the Zonal Implementing Agency with Central MDAS.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lastRenderedPageBreak/>
        <w:t>(iv)  Install</w:t>
      </w:r>
      <w:proofErr w:type="gramEnd"/>
      <w:r>
        <w:rPr>
          <w:rFonts w:ascii="Cambria" w:hAnsi="Cambria"/>
        </w:rPr>
        <w:t>, operate and maintain the required network connectivity at slave location for the states of under Package-1</w:t>
      </w:r>
      <w:r>
        <w:rPr>
          <w:rFonts w:ascii="Cambria" w:hAnsi="Cambria" w:cs="Mangal"/>
          <w:bCs/>
          <w:iCs/>
          <w:lang w:bidi="hi-IN"/>
        </w:rPr>
        <w:t>.</w:t>
      </w:r>
      <w:r>
        <w:rPr>
          <w:rFonts w:ascii="Cambria" w:hAnsi="Cambria"/>
        </w:rPr>
        <w:t xml:space="preserve">and shall provide for suitable connectivity at central server level.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 Acquire meter data through Meter Reading Instrument (MRI) in the states under Package-1, in case of no communication available, as per the limit defined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(vi) Provide</w:t>
      </w:r>
      <w:proofErr w:type="gramEnd"/>
      <w:r>
        <w:rPr>
          <w:rFonts w:ascii="Cambria" w:hAnsi="Cambria"/>
        </w:rPr>
        <w:t xml:space="preserve"> the required manpower for operation, maintenance and updating of system implemented.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 Impart the required training to DISCOM officers for operation and usage of the system.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(viii) Transfer the infrastructure supplied and installed along with required license to designated agency at the end of term as stipulated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(ix) Tie up with more than one network provider so that data transfer should not suffer on account of unavailability/ poor availability of network connectivity of a particular service provider.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 Ensure that the Project is completed as per the timelines stipulated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 Achieve Go-Live status under MDAS as well as state infrastructure in the states of under Package-1in accordance with and within the timelines mentioned under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 Ensure the adherence with Service Level Agreements mentioned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(xiii) Furnish to RECTPCL/ the Engineer, the Project Evaluation Chart and all the period reports as may be required in accordance with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(xiv) At all times, till the validity of the CIA Contract, comply with all the provisions contained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(xv) Install and commission the head end system software of modems/ DCUs, if required, for integration with Central MDAS under Package-1.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3.3 DISCOM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DISCOM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Provide the access to the feeders and sites where installation and commissioning works is required to be carried out.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Depute a management team which shall coordinate and provide all the necessary assistance and support to the Central Implementing Agency.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Provide, on a monthly basis, a report to RECTPCL containing the data acquired by Central Implementing Agency through MRI from all the feeders in the respective state.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(iv) Make</w:t>
      </w:r>
      <w:proofErr w:type="gramEnd"/>
      <w:r>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 </w:t>
      </w:r>
      <w:proofErr w:type="gramStart"/>
      <w:r>
        <w:rPr>
          <w:rFonts w:ascii="Cambria" w:hAnsi="Cambria"/>
        </w:rPr>
        <w:t>depute</w:t>
      </w:r>
      <w:proofErr w:type="gramEnd"/>
      <w:r>
        <w:rPr>
          <w:rFonts w:ascii="Cambria" w:hAnsi="Cambria"/>
        </w:rPr>
        <w:t xml:space="preserve"> a team of officials, who shall be trained by the Central Implementing Agency to operate and use the system.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 </w:t>
      </w:r>
      <w:proofErr w:type="gramStart"/>
      <w:r>
        <w:rPr>
          <w:rFonts w:ascii="Cambria" w:hAnsi="Cambria"/>
        </w:rPr>
        <w:t>appoint</w:t>
      </w:r>
      <w:proofErr w:type="gramEnd"/>
      <w:r>
        <w:rPr>
          <w:rFonts w:ascii="Cambria" w:hAnsi="Cambria"/>
        </w:rPr>
        <w:t xml:space="preserve"> a team of its officials, who shall co-ordinate with the RECTPCL, the Central Implementing Agency to test and certify the Go-live status of the Project based on the criteria mentioned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lastRenderedPageBreak/>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 PAYMENT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4.1 In consideration for preparing a user friendly web inter phase based on the pre-defined standards mentioned under the ZIA Contract the payment shall be made in the following manner: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4.1.1 </w:t>
      </w:r>
      <w:proofErr w:type="gramStart"/>
      <w:r>
        <w:rPr>
          <w:rFonts w:ascii="Cambria" w:hAnsi="Cambria"/>
        </w:rPr>
        <w:t>the</w:t>
      </w:r>
      <w:proofErr w:type="gramEnd"/>
      <w:r>
        <w:rPr>
          <w:rFonts w:ascii="Cambria" w:hAnsi="Cambria"/>
        </w:rPr>
        <w:t xml:space="preserve"> ZIA shall raise quarterly invoice (in triplicate) on RECPTCL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4.2 Designated Agency/Officers for the purpose of payments for the infrastructure procured/put in place at the State level by the </w:t>
      </w:r>
      <w:proofErr w:type="gramStart"/>
      <w:r>
        <w:rPr>
          <w:rFonts w:ascii="Cambria" w:hAnsi="Cambria"/>
        </w:rPr>
        <w:t>ZIA,</w:t>
      </w:r>
      <w:proofErr w:type="gramEnd"/>
      <w:r>
        <w:rPr>
          <w:rFonts w:ascii="Cambria" w:hAnsi="Cambria"/>
        </w:rPr>
        <w:t xml:space="preserve"> shall be communicated at the time of award. [This clause may be modified based on the final arrangement at the time of the award]</w:t>
      </w:r>
      <w:proofErr w:type="gramStart"/>
      <w:r>
        <w:rPr>
          <w:rFonts w:ascii="Cambria" w:hAnsi="Cambria"/>
        </w:rPr>
        <w:t>.:</w:t>
      </w:r>
      <w:proofErr w:type="gramEnd"/>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5. TERMINATION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6. DELAY IN FULFILMENT OF OBLIGATIONS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7. REPRESENTATION AND WARRANTIES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roofErr w:type="spellStart"/>
      <w:r>
        <w:rPr>
          <w:rFonts w:ascii="Cambria" w:hAnsi="Cambria"/>
        </w:rPr>
        <w:t>i</w:t>
      </w:r>
      <w:proofErr w:type="spellEnd"/>
      <w:r>
        <w:rPr>
          <w:rFonts w:ascii="Cambria" w:hAnsi="Cambria"/>
        </w:rPr>
        <w:t xml:space="preserve">)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Each of the DISCOM and the ZIA represent to RECTPCL that: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a</w:t>
      </w:r>
      <w:proofErr w:type="gramEnd"/>
      <w:r>
        <w:rPr>
          <w:rFonts w:ascii="Cambria" w:hAnsi="Cambria"/>
        </w:rPr>
        <w:t xml:space="preserve">. it is qualified to perform the services agreed to be provided/ performed by it as set forth herein;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b</w:t>
      </w:r>
      <w:proofErr w:type="gramEnd"/>
      <w:r>
        <w:rPr>
          <w:rFonts w:ascii="Cambria" w:hAnsi="Cambria"/>
        </w:rPr>
        <w:t xml:space="preserve">. it has the requisite manpower required to perform the services agreed to be provided/ performed by it as set forth herein;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c</w:t>
      </w:r>
      <w:proofErr w:type="gramEnd"/>
      <w:r>
        <w:rPr>
          <w:rFonts w:ascii="Cambria" w:hAnsi="Cambria"/>
        </w:rPr>
        <w:t xml:space="preserve">. it is in compliance with all Applicable Laws in respect of the conduct of its business, the ownership of its property and execution of and performance of obligations hereunder/ in relation to the Purpose;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d</w:t>
      </w:r>
      <w:proofErr w:type="gramEnd"/>
      <w:r>
        <w:rPr>
          <w:rFonts w:ascii="Cambria" w:hAnsi="Cambria"/>
        </w:rPr>
        <w:t xml:space="preserve">. it has no contractual or other obligations of any kind that would prevent it from performing any of its obligations under this Agreement;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f</w:t>
      </w:r>
      <w:proofErr w:type="gramEnd"/>
      <w:r>
        <w:rPr>
          <w:rFonts w:ascii="Cambria" w:hAnsi="Cambria"/>
        </w:rPr>
        <w:t xml:space="preserve">. there are no other commitments/ agreements entered into by it which may be in breach of the terms of this Agreement or the obligations hereunder;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lastRenderedPageBreak/>
        <w:t>g</w:t>
      </w:r>
      <w:proofErr w:type="gramEnd"/>
      <w:r>
        <w:rPr>
          <w:rFonts w:ascii="Cambria" w:hAnsi="Cambria"/>
        </w:rPr>
        <w:t xml:space="preserve">. it has not been debarred or blacklisted from any company/ organization in any country in relation to performance of its business activities.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 GENERAL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8.1 No breach of any provision of this Agreement shall be waived except with the express written consent of the party not in breach.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8.3 This Agreement may not be varied except by a written document signed by or on behalf of each of the parties.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8.5 This Agreement is made for the benefit of the parties, and is not intended to benefit any third party or be enforceable by any third party. The rights of the parties to terminate, rescind, or </w:t>
      </w:r>
    </w:p>
    <w:p w:rsidR="00136558" w:rsidRDefault="007D446B" w:rsidP="0025476E">
      <w:pPr>
        <w:spacing w:after="0" w:line="240" w:lineRule="auto"/>
        <w:jc w:val="both"/>
        <w:rPr>
          <w:rFonts w:ascii="Cambria" w:hAnsi="Cambria"/>
        </w:rPr>
      </w:pPr>
      <w:proofErr w:type="gramStart"/>
      <w:r>
        <w:rPr>
          <w:rFonts w:ascii="Cambria" w:hAnsi="Cambria"/>
        </w:rPr>
        <w:t>agree</w:t>
      </w:r>
      <w:proofErr w:type="gramEnd"/>
      <w:r>
        <w:rPr>
          <w:rFonts w:ascii="Cambria" w:hAnsi="Cambria"/>
        </w:rPr>
        <w:t xml:space="preserve"> any amendment, waiver, variation or settlement under or relating to this Agreement are not subject to the consent of any third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8.7 This Agreement shall be governed by and construed in accordance with Indian law.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8.8 The courts at New Delhi shall have exclusive jurisdiction to adjudicate any dispute arising under or in connection with this Agreement.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25476E" w:rsidRDefault="007D446B" w:rsidP="0025476E">
      <w:pPr>
        <w:spacing w:after="0" w:line="240" w:lineRule="auto"/>
        <w:jc w:val="both"/>
        <w:rPr>
          <w:rFonts w:ascii="Cambria" w:hAnsi="Cambria"/>
        </w:rPr>
      </w:pPr>
      <w:r>
        <w:rPr>
          <w:rFonts w:ascii="Cambria" w:hAnsi="Cambria"/>
        </w:rPr>
        <w:t xml:space="preserve">IN WITNESS whereof the Parties hereto have executed these presents the day, month and year first herein above written. </w:t>
      </w: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tbl>
      <w:tblPr>
        <w:tblStyle w:val="TableGrid"/>
        <w:tblW w:w="10220" w:type="dxa"/>
        <w:tblLayout w:type="fixed"/>
        <w:tblLook w:val="04A0" w:firstRow="1" w:lastRow="0" w:firstColumn="1" w:lastColumn="0" w:noHBand="0" w:noVBand="1"/>
      </w:tblPr>
      <w:tblGrid>
        <w:gridCol w:w="5110"/>
        <w:gridCol w:w="5110"/>
      </w:tblGrid>
      <w:tr w:rsidR="00136558">
        <w:trPr>
          <w:trHeight w:val="812"/>
        </w:trPr>
        <w:tc>
          <w:tcPr>
            <w:tcW w:w="5110" w:type="dxa"/>
          </w:tcPr>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7D446B" w:rsidP="0025476E">
            <w:pPr>
              <w:tabs>
                <w:tab w:val="left" w:pos="3850"/>
              </w:tabs>
              <w:spacing w:after="0" w:line="240" w:lineRule="auto"/>
              <w:jc w:val="both"/>
              <w:rPr>
                <w:rFonts w:ascii="Cambria" w:hAnsi="Cambria"/>
              </w:rPr>
            </w:pPr>
            <w:r>
              <w:rPr>
                <w:rFonts w:ascii="Cambria" w:hAnsi="Cambria"/>
              </w:rPr>
              <w:t>Address..........................................................</w:t>
            </w:r>
            <w:r>
              <w:rPr>
                <w:rFonts w:ascii="Cambria" w:hAnsi="Cambria"/>
              </w:rPr>
              <w:tab/>
            </w:r>
          </w:p>
          <w:p w:rsidR="00136558" w:rsidRDefault="00136558" w:rsidP="0025476E">
            <w:pPr>
              <w:tabs>
                <w:tab w:val="left" w:pos="3850"/>
              </w:tabs>
              <w:spacing w:after="0" w:line="240" w:lineRule="auto"/>
              <w:jc w:val="both"/>
              <w:rPr>
                <w:rFonts w:ascii="Cambria" w:hAnsi="Cambria"/>
              </w:rPr>
            </w:pPr>
          </w:p>
          <w:p w:rsidR="00136558" w:rsidRDefault="00136558" w:rsidP="0025476E">
            <w:pPr>
              <w:tabs>
                <w:tab w:val="left" w:pos="3850"/>
              </w:tabs>
              <w:spacing w:after="0" w:line="240" w:lineRule="auto"/>
              <w:jc w:val="both"/>
              <w:rPr>
                <w:rFonts w:ascii="Cambria" w:hAnsi="Cambria"/>
              </w:rPr>
            </w:pPr>
          </w:p>
        </w:tc>
        <w:tc>
          <w:tcPr>
            <w:tcW w:w="5110" w:type="dxa"/>
          </w:tcPr>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7D446B" w:rsidP="0025476E">
            <w:pPr>
              <w:spacing w:after="0" w:line="240" w:lineRule="auto"/>
              <w:jc w:val="both"/>
              <w:rPr>
                <w:rFonts w:ascii="Cambria" w:hAnsi="Cambria"/>
              </w:rPr>
            </w:pPr>
            <w:r>
              <w:rPr>
                <w:rFonts w:ascii="Cambria" w:hAnsi="Cambria"/>
              </w:rPr>
              <w:t>Address..............................................................</w:t>
            </w:r>
          </w:p>
        </w:tc>
      </w:tr>
      <w:tr w:rsidR="00136558">
        <w:trPr>
          <w:trHeight w:val="204"/>
        </w:trPr>
        <w:tc>
          <w:tcPr>
            <w:tcW w:w="5110" w:type="dxa"/>
          </w:tcPr>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7D446B" w:rsidP="0025476E">
            <w:pPr>
              <w:spacing w:after="0" w:line="240" w:lineRule="auto"/>
              <w:jc w:val="both"/>
              <w:rPr>
                <w:rFonts w:ascii="Cambria" w:hAnsi="Cambria"/>
              </w:rPr>
            </w:pPr>
            <w:r>
              <w:rPr>
                <w:rFonts w:ascii="Cambria" w:hAnsi="Cambria"/>
              </w:rPr>
              <w:t xml:space="preserve">Name &amp; Designation: __________ </w:t>
            </w:r>
          </w:p>
          <w:p w:rsidR="00136558" w:rsidRDefault="007D446B" w:rsidP="0025476E">
            <w:pPr>
              <w:spacing w:after="0" w:line="240" w:lineRule="auto"/>
              <w:jc w:val="both"/>
              <w:rPr>
                <w:rFonts w:ascii="Cambria" w:hAnsi="Cambria"/>
              </w:rPr>
            </w:pPr>
            <w:r>
              <w:rPr>
                <w:rFonts w:ascii="Cambria" w:hAnsi="Cambria"/>
              </w:rPr>
              <w:t xml:space="preserve">Address: __________________ </w:t>
            </w:r>
          </w:p>
          <w:p w:rsidR="00136558" w:rsidRDefault="00136558" w:rsidP="0025476E">
            <w:pPr>
              <w:spacing w:after="0" w:line="240" w:lineRule="auto"/>
              <w:jc w:val="both"/>
              <w:rPr>
                <w:rFonts w:ascii="Cambria" w:hAnsi="Cambria"/>
              </w:rPr>
            </w:pPr>
          </w:p>
        </w:tc>
        <w:tc>
          <w:tcPr>
            <w:tcW w:w="5110" w:type="dxa"/>
          </w:tcPr>
          <w:p w:rsidR="00136558" w:rsidRDefault="007D446B" w:rsidP="0025476E">
            <w:pPr>
              <w:spacing w:after="0" w:line="240" w:lineRule="auto"/>
              <w:jc w:val="both"/>
              <w:rPr>
                <w:rFonts w:ascii="Cambria" w:hAnsi="Cambria"/>
              </w:rPr>
            </w:pPr>
            <w:r>
              <w:rPr>
                <w:rFonts w:ascii="Cambria" w:hAnsi="Cambria"/>
              </w:rPr>
              <w:lastRenderedPageBreak/>
              <w:t>In the presence of</w:t>
            </w:r>
          </w:p>
          <w:p w:rsidR="00136558" w:rsidRDefault="007D446B" w:rsidP="0025476E">
            <w:pPr>
              <w:spacing w:after="0" w:line="240" w:lineRule="auto"/>
              <w:jc w:val="both"/>
              <w:rPr>
                <w:rFonts w:ascii="Cambria" w:hAnsi="Cambria"/>
              </w:rPr>
            </w:pPr>
            <w:r>
              <w:rPr>
                <w:rFonts w:ascii="Cambria" w:hAnsi="Cambria"/>
              </w:rPr>
              <w:lastRenderedPageBreak/>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Signature ..............................................</w:t>
            </w:r>
            <w:proofErr w:type="gramEnd"/>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Name &amp; Designation: ____________ </w:t>
            </w:r>
          </w:p>
          <w:p w:rsidR="00136558" w:rsidRDefault="007D446B" w:rsidP="0025476E">
            <w:pPr>
              <w:spacing w:after="0" w:line="240" w:lineRule="auto"/>
              <w:jc w:val="both"/>
              <w:rPr>
                <w:rFonts w:ascii="Cambria" w:hAnsi="Cambria"/>
              </w:rPr>
            </w:pPr>
            <w:r>
              <w:rPr>
                <w:rFonts w:ascii="Cambria" w:hAnsi="Cambria"/>
              </w:rPr>
              <w:t>Address: _________________</w:t>
            </w:r>
          </w:p>
        </w:tc>
      </w:tr>
      <w:tr w:rsidR="00136558">
        <w:trPr>
          <w:trHeight w:val="204"/>
        </w:trPr>
        <w:tc>
          <w:tcPr>
            <w:tcW w:w="5110" w:type="dxa"/>
          </w:tcPr>
          <w:p w:rsidR="00136558" w:rsidRDefault="007D446B" w:rsidP="0025476E">
            <w:pPr>
              <w:spacing w:after="0" w:line="240" w:lineRule="auto"/>
              <w:jc w:val="both"/>
              <w:rPr>
                <w:rFonts w:ascii="Cambria" w:hAnsi="Cambria"/>
              </w:rPr>
            </w:pPr>
            <w:r>
              <w:rPr>
                <w:rFonts w:ascii="Cambria" w:hAnsi="Cambria"/>
              </w:rPr>
              <w:lastRenderedPageBreak/>
              <w:t xml:space="preserve">SIGNED AND DELIVERED BY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7D446B" w:rsidP="0025476E">
            <w:pPr>
              <w:spacing w:after="0" w:line="240" w:lineRule="auto"/>
              <w:jc w:val="both"/>
              <w:rPr>
                <w:rFonts w:ascii="Cambria" w:hAnsi="Cambria"/>
              </w:rPr>
            </w:pPr>
            <w:r>
              <w:rPr>
                <w:rFonts w:ascii="Cambria" w:hAnsi="Cambria"/>
              </w:rPr>
              <w:t>Address......................................................…</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tc>
        <w:tc>
          <w:tcPr>
            <w:tcW w:w="5110" w:type="dxa"/>
          </w:tcPr>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7D446B" w:rsidP="0025476E">
            <w:pPr>
              <w:spacing w:after="0" w:line="240" w:lineRule="auto"/>
              <w:jc w:val="both"/>
              <w:rPr>
                <w:rFonts w:ascii="Cambria" w:hAnsi="Cambria"/>
              </w:rPr>
            </w:pPr>
            <w:r>
              <w:rPr>
                <w:rFonts w:ascii="Cambria" w:hAnsi="Cambria"/>
              </w:rPr>
              <w:t>Address.....................................................</w:t>
            </w:r>
          </w:p>
        </w:tc>
      </w:tr>
    </w:tbl>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215B3F" w:rsidRDefault="00215B3F" w:rsidP="0025476E">
      <w:pPr>
        <w:spacing w:after="0" w:line="240" w:lineRule="auto"/>
        <w:jc w:val="both"/>
        <w:rPr>
          <w:rFonts w:ascii="Cambria" w:hAnsi="Cambria"/>
          <w:b/>
        </w:rPr>
      </w:pPr>
    </w:p>
    <w:p w:rsidR="00136558" w:rsidRDefault="007D446B" w:rsidP="0025476E">
      <w:pPr>
        <w:spacing w:after="0" w:line="240" w:lineRule="auto"/>
        <w:jc w:val="both"/>
        <w:rPr>
          <w:rFonts w:ascii="Cambria" w:hAnsi="Cambria"/>
          <w:b/>
        </w:rPr>
      </w:pPr>
      <w:r>
        <w:rPr>
          <w:rFonts w:ascii="Cambria" w:hAnsi="Cambria"/>
          <w:b/>
        </w:rPr>
        <w:t>Annexure - 4</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TRIPARTITE MEMORANDUM OF AGREEMENT</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AMONGST</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REC Transmission Projects Company Limited, the Nodal Agency on</w:t>
      </w:r>
    </w:p>
    <w:p w:rsidR="00136558" w:rsidRDefault="007D446B" w:rsidP="0025476E">
      <w:pPr>
        <w:spacing w:after="0" w:line="240" w:lineRule="auto"/>
        <w:jc w:val="both"/>
        <w:rPr>
          <w:rFonts w:ascii="Cambria" w:hAnsi="Cambria"/>
        </w:rPr>
      </w:pPr>
      <w:r>
        <w:rPr>
          <w:rFonts w:ascii="Cambria" w:hAnsi="Cambria"/>
        </w:rPr>
        <w:t>Behalf of Ministry of Power, Government of India</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Government of [____________],</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[__________] Electricity Supply Company Limited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For Implementation of Integrated Web Based Feeder Monitoring Scheme</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This TRIPARTITE MEMORANDUM OF AGREEENT (hereinafter referred to as the Tripartite Agreement”) is made this ____________ day of __________2017.</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BY AND AMONGST</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REC Transmission Projects Company Limited, A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State Government of [___________] (hereinafter referred to as "State Government") which expression shall unless it be repugnant to the subject or context thereof, include its successors and assigns, of the SECOND PART;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7D446B" w:rsidP="0025476E">
      <w:pPr>
        <w:spacing w:after="0" w:line="240" w:lineRule="auto"/>
        <w:jc w:val="both"/>
        <w:rPr>
          <w:rFonts w:ascii="Cambria" w:hAnsi="Cambria"/>
        </w:rPr>
      </w:pPr>
      <w:r>
        <w:rPr>
          <w:rFonts w:ascii="Cambria" w:hAnsi="Cambria"/>
        </w:rPr>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The Nodal Agency, the State Government, and the Utility are hereinafter also referred to collectively as the “Parties” and individually as the “Party”.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WHEREAS the Central Government has appointed Rural Electrification Corporation (“REC”) as the nodal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lastRenderedPageBreak/>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NOW IT IS HEREBY AGREED BY AND BETWEEN THE PARTIES HERETO as follows: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2.0 The Central Government has designated REC as the Nodal Agency for implementation of RFMS program, under the guidance of Ministry of Power (</w:t>
      </w:r>
      <w:proofErr w:type="spellStart"/>
      <w:r>
        <w:rPr>
          <w:rFonts w:ascii="Cambria" w:hAnsi="Cambria"/>
        </w:rPr>
        <w:t>MoP</w:t>
      </w:r>
      <w:proofErr w:type="spellEnd"/>
      <w:r>
        <w:rPr>
          <w:rFonts w:ascii="Cambria" w:hAnsi="Cambria"/>
        </w:rPr>
        <w:t xml:space="preserve">), which in turn has appointed RECTPL as the agency responsible to carry out the implementation of the Project by selecting the suitable developers to develop and operate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2.1 The State Government through Ministry of Power shall undertake and observe the following: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(a) It shall take necessary policy decisions for operationalization of various components of the scheme and amendments thereof, within the approved framework, if required.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(b) It shall issue appropriate directions to the Discoms in relation to the implementation of the Project wherever required.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c)  It shall </w:t>
      </w:r>
      <w:proofErr w:type="gramStart"/>
      <w:r>
        <w:rPr>
          <w:rFonts w:ascii="Cambria" w:hAnsi="Cambria"/>
        </w:rPr>
        <w:t>assist  and</w:t>
      </w:r>
      <w:proofErr w:type="gramEnd"/>
      <w:r>
        <w:rPr>
          <w:rFonts w:ascii="Cambria" w:hAnsi="Cambria"/>
        </w:rPr>
        <w:t xml:space="preserve"> extend the necessary co-operation required by the Discom, RECTPCL and the selected bidder for implementation of the Project. </w:t>
      </w:r>
    </w:p>
    <w:p w:rsidR="00136558" w:rsidRDefault="007D446B" w:rsidP="0025476E">
      <w:pPr>
        <w:spacing w:after="0" w:line="240" w:lineRule="auto"/>
        <w:jc w:val="both"/>
        <w:rPr>
          <w:rFonts w:ascii="Cambria" w:hAnsi="Cambria"/>
        </w:rPr>
      </w:pPr>
      <w:r>
        <w:rPr>
          <w:rFonts w:ascii="Cambria" w:hAnsi="Cambria"/>
        </w:rPr>
        <w:t xml:space="preserve">d)  It shall enable continued access of the site/infrastructure at the State level for implementation of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e) It shall provide or facilitate the provision of any necessary clearances/approvals/consents required from any of the government authorities for the implementation of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3.0 Nodal Agency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RECTPCL will act as a single window service under RFMS for operationalization and thus will assist the Power Utility in implementation of the scheme and achieving scheme objectives.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3.1 RECTPCL shall conceptualize the scope and timelines of the Project at both national and state level and Project implementation model.</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3.2 RECTPCL shall also select a developer(s) as the Zonal Implementation Agency (ZIA) for </w:t>
      </w:r>
      <w:proofErr w:type="gramStart"/>
      <w:r>
        <w:rPr>
          <w:rFonts w:ascii="Cambria" w:hAnsi="Cambria"/>
        </w:rPr>
        <w:t>identified  state</w:t>
      </w:r>
      <w:proofErr w:type="gramEnd"/>
      <w:r>
        <w:rPr>
          <w:rFonts w:ascii="Cambria" w:hAnsi="Cambria"/>
        </w:rPr>
        <w:t xml:space="preserve"> which shall be responsible for (a) supply and installation of client site hardware and networking solution at state level; and (c) integration of the state level infrastructure with central MDAS.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3.3 RECTPCL shall also select a cloud hosting provider which shall provide the cloud space for hosting of the MDAS.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3.4 RECTPCL shall set up a Central Project Management Unit for strategic and technical guidance and direction; and monitoring and evaluation of the Project at the national level.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3.5 Issue guidelines, formats, advisories, Best Practices, Procurement Policy, Standard Bidding Document and Technical Specifications etc. required for implementation of the Project from time to time.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3.6 Coordinate with the main stakeholders such as Ministry of Power, Government of India, State Government, Central Electricity Authority, Power Utility, selected bidder and consultants, if any.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w:t>
      </w:r>
      <w:proofErr w:type="spellStart"/>
      <w:r>
        <w:rPr>
          <w:rFonts w:ascii="Cambria" w:hAnsi="Cambria"/>
        </w:rPr>
        <w:t>MoP</w:t>
      </w:r>
      <w:proofErr w:type="spellEnd"/>
      <w:r>
        <w:rPr>
          <w:rFonts w:ascii="Cambria" w:hAnsi="Cambria"/>
        </w:rPr>
        <w:t xml:space="preserv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rsidR="00136558" w:rsidRDefault="00136558" w:rsidP="0025476E">
      <w:pPr>
        <w:spacing w:after="0" w:line="240" w:lineRule="auto"/>
        <w:jc w:val="both"/>
        <w:rPr>
          <w:rFonts w:ascii="Cambria" w:hAnsi="Cambria"/>
        </w:rPr>
      </w:pPr>
    </w:p>
    <w:p w:rsidR="00136558" w:rsidRDefault="007D446B" w:rsidP="0025476E">
      <w:pPr>
        <w:pStyle w:val="ListParagraph1"/>
        <w:numPr>
          <w:ilvl w:val="0"/>
          <w:numId w:val="45"/>
        </w:numPr>
        <w:spacing w:after="0" w:line="240" w:lineRule="auto"/>
        <w:jc w:val="both"/>
        <w:rPr>
          <w:rFonts w:ascii="Cambria" w:hAnsi="Cambria"/>
        </w:rPr>
      </w:pPr>
      <w:r>
        <w:rPr>
          <w:rFonts w:ascii="Cambria" w:hAnsi="Cambria"/>
        </w:rPr>
        <w:t xml:space="preserve">Central PMU related expenditure </w:t>
      </w:r>
    </w:p>
    <w:p w:rsidR="00136558" w:rsidRDefault="00136558" w:rsidP="0025476E">
      <w:pPr>
        <w:spacing w:after="0" w:line="240" w:lineRule="auto"/>
        <w:ind w:firstLine="40"/>
        <w:jc w:val="both"/>
        <w:rPr>
          <w:rFonts w:ascii="Cambria" w:hAnsi="Cambria"/>
        </w:rPr>
      </w:pPr>
    </w:p>
    <w:p w:rsidR="00136558" w:rsidRDefault="007D446B" w:rsidP="0025476E">
      <w:pPr>
        <w:pStyle w:val="ListParagraph1"/>
        <w:numPr>
          <w:ilvl w:val="0"/>
          <w:numId w:val="45"/>
        </w:numPr>
        <w:spacing w:after="0" w:line="240" w:lineRule="auto"/>
        <w:jc w:val="both"/>
        <w:rPr>
          <w:rFonts w:ascii="Cambria" w:hAnsi="Cambria"/>
        </w:rPr>
      </w:pPr>
      <w:r>
        <w:rPr>
          <w:rFonts w:ascii="Cambria" w:hAnsi="Cambria"/>
        </w:rPr>
        <w:t xml:space="preserve">Central Implementation Agency related expenditure </w:t>
      </w:r>
    </w:p>
    <w:p w:rsidR="00136558" w:rsidRDefault="00136558" w:rsidP="0025476E">
      <w:pPr>
        <w:spacing w:after="0" w:line="240" w:lineRule="auto"/>
        <w:ind w:firstLine="40"/>
        <w:jc w:val="both"/>
        <w:rPr>
          <w:rFonts w:ascii="Cambria" w:hAnsi="Cambria"/>
        </w:rPr>
      </w:pPr>
    </w:p>
    <w:p w:rsidR="00136558" w:rsidRDefault="007D446B" w:rsidP="0025476E">
      <w:pPr>
        <w:pStyle w:val="ListParagraph1"/>
        <w:numPr>
          <w:ilvl w:val="0"/>
          <w:numId w:val="45"/>
        </w:numPr>
        <w:spacing w:after="0" w:line="240" w:lineRule="auto"/>
        <w:jc w:val="both"/>
        <w:rPr>
          <w:rFonts w:ascii="Cambria" w:hAnsi="Cambria"/>
        </w:rPr>
      </w:pPr>
      <w:r>
        <w:rPr>
          <w:rFonts w:ascii="Cambria" w:hAnsi="Cambria"/>
        </w:rPr>
        <w:t xml:space="preserve">Zonal implementation agencies related expenditure </w:t>
      </w:r>
    </w:p>
    <w:p w:rsidR="00136558" w:rsidRDefault="00136558" w:rsidP="0025476E">
      <w:pPr>
        <w:spacing w:after="0" w:line="240" w:lineRule="auto"/>
        <w:ind w:firstLine="40"/>
        <w:jc w:val="both"/>
        <w:rPr>
          <w:rFonts w:ascii="Cambria" w:hAnsi="Cambria"/>
        </w:rPr>
      </w:pPr>
    </w:p>
    <w:p w:rsidR="00136558" w:rsidRDefault="007D446B" w:rsidP="0025476E">
      <w:pPr>
        <w:pStyle w:val="ListParagraph1"/>
        <w:numPr>
          <w:ilvl w:val="0"/>
          <w:numId w:val="45"/>
        </w:numPr>
        <w:spacing w:after="0" w:line="240" w:lineRule="auto"/>
        <w:jc w:val="both"/>
        <w:rPr>
          <w:rFonts w:ascii="Cambria" w:hAnsi="Cambria"/>
        </w:rPr>
      </w:pPr>
      <w:r>
        <w:rPr>
          <w:rFonts w:ascii="Cambria" w:hAnsi="Cambria"/>
        </w:rPr>
        <w:t xml:space="preserve">Cloud Expenditure </w:t>
      </w:r>
    </w:p>
    <w:p w:rsidR="00136558" w:rsidRDefault="00136558" w:rsidP="0025476E">
      <w:pPr>
        <w:spacing w:after="0" w:line="240" w:lineRule="auto"/>
        <w:ind w:firstLine="40"/>
        <w:jc w:val="both"/>
        <w:rPr>
          <w:rFonts w:ascii="Cambria" w:hAnsi="Cambria"/>
        </w:rPr>
      </w:pPr>
    </w:p>
    <w:p w:rsidR="00136558" w:rsidRDefault="007D446B" w:rsidP="0025476E">
      <w:pPr>
        <w:pStyle w:val="ListParagraph1"/>
        <w:numPr>
          <w:ilvl w:val="0"/>
          <w:numId w:val="45"/>
        </w:numPr>
        <w:spacing w:after="0" w:line="240" w:lineRule="auto"/>
        <w:jc w:val="both"/>
        <w:rPr>
          <w:rFonts w:ascii="Cambria" w:hAnsi="Cambria"/>
        </w:rPr>
      </w:pPr>
      <w:r>
        <w:rPr>
          <w:rFonts w:ascii="Cambria" w:hAnsi="Cambria"/>
        </w:rPr>
        <w:t xml:space="preserve">Capital Expenditure </w:t>
      </w:r>
    </w:p>
    <w:p w:rsidR="00136558" w:rsidRDefault="00136558" w:rsidP="0025476E">
      <w:pPr>
        <w:spacing w:after="0" w:line="240" w:lineRule="auto"/>
        <w:jc w:val="both"/>
        <w:rPr>
          <w:rFonts w:ascii="Cambria" w:hAnsi="Cambria"/>
        </w:rPr>
      </w:pPr>
    </w:p>
    <w:p w:rsidR="00136558" w:rsidRDefault="007D446B" w:rsidP="0025476E">
      <w:pPr>
        <w:pStyle w:val="ListParagraph1"/>
        <w:numPr>
          <w:ilvl w:val="0"/>
          <w:numId w:val="45"/>
        </w:numPr>
        <w:spacing w:after="0" w:line="240" w:lineRule="auto"/>
        <w:jc w:val="both"/>
        <w:rPr>
          <w:rFonts w:ascii="Cambria" w:hAnsi="Cambria"/>
        </w:rPr>
      </w:pPr>
      <w:r>
        <w:rPr>
          <w:rFonts w:ascii="Cambria" w:hAnsi="Cambria"/>
        </w:rPr>
        <w:t xml:space="preserve">Operating Expenditure for 5 years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3.9 RECTPCL shall review the project progress report submitted by the ZIA and release the payments as per the identified timelines.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3.10 RECTPCL shall ensure timely sign-off on the deliverables submitted by stakeholders, wherever required.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3.11 RECTPCL shall create suitable structures and procedures to ensure timely payment to stakeholders for the work done in relation to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3.12 RECTPCL shall create proper mechanism for resolution of disputes that may arise between various stakeholders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3.13 RECTPCL may engage Consultants/ Consulting agencies for some or all of the activities, as and when required for effective and smooth implementation of the scheme.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4.0 Obligations/ Commitments: The State Govt. undertakes to comply the following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 It shall take necessary policy decisions for operationalization of various components of the scheme and amendments thereof, within the approved framework, if required.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b) It shall issue appropriate directions to the Discoms in relation to the implementation of the Project wherever required.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c)  It shall assist and extend the necessary co-operation required by the Discom, RECTPCL and the selected bidder for implementation of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d)  It shall enable continued access of the site/infrastructure at the State level for implementation of the Project.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lastRenderedPageBreak/>
        <w:t xml:space="preserve">e) It shall provide or facilitate the provision of any necessary clearances/approvals/consents required from any of the government authorities for the implementation of the Project.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5.0 Obligations/ Commitments: The Utility undertakes to comply the following: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a) To work in close co-ordination with the Selected Developer to ensure the Implementation of the scheme within the scheduled completion period as per guidelines;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b) Establishment of a dedicated project implementation cell at field &amp; headquarter levels;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w:t>
      </w:r>
      <w:proofErr w:type="gramStart"/>
      <w:r>
        <w:rPr>
          <w:rFonts w:ascii="Cambria" w:hAnsi="Cambria"/>
        </w:rPr>
        <w:t>its</w:t>
      </w:r>
      <w:proofErr w:type="gramEnd"/>
      <w:r>
        <w:rPr>
          <w:rFonts w:ascii="Cambria" w:hAnsi="Cambria"/>
        </w:rPr>
        <w:t xml:space="preserve"> headquarter to oversee the implementation of the accounting system;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d) To monitor the implementation of the Project at the state level and make the payment to the selected bidder out of the funds received from the center, based on the achievement of predefined milestones mentioned under the agreements;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e) Opening of a designated programmer account in nationalized bank having E-banking facility for RFMS, where in all the payments made by RECTPCL shall be routed;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f) Metering of all Sub-stations, Feeders, Distribution Transformers and Consumers including replacement of faulty meters &amp; electro-mechanical meters;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g) Provide access of the feeders and sites to the selected bidder where installation and commissioning work for the Project is required to be carried out;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h) Submission of any other related information to the Nodal Agency, as and when required;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roofErr w:type="spellStart"/>
      <w:r>
        <w:rPr>
          <w:rFonts w:ascii="Cambria" w:hAnsi="Cambria"/>
        </w:rPr>
        <w:t>i</w:t>
      </w:r>
      <w:proofErr w:type="spellEnd"/>
      <w:r>
        <w:rPr>
          <w:rFonts w:ascii="Cambria" w:hAnsi="Cambria"/>
        </w:rPr>
        <w:t xml:space="preserve">) Depute a team of officials, who shall be trained by the selected developer to operate and use the system being developed at the State Level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6.0 General terms and conditions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The projects shall be awarded and implemented within the time frame as per guidelines on turn-key basis through e-tendering in accordance with the prescribed Procurement Policy, Standard Bidding Document and Technical Specifications.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(ii) Project under the scheme shall be completed within a period of 6 months from the date of issue of Letter of Award (</w:t>
      </w:r>
      <w:proofErr w:type="spellStart"/>
      <w:r>
        <w:rPr>
          <w:rFonts w:ascii="Cambria" w:hAnsi="Cambria"/>
        </w:rPr>
        <w:t>LoA</w:t>
      </w:r>
      <w:proofErr w:type="spellEnd"/>
      <w:r>
        <w:rPr>
          <w:rFonts w:ascii="Cambria" w:hAnsi="Cambria"/>
        </w:rPr>
        <w:t xml:space="preserve">) by the Nodal Agency and shall be operated and maintained by the ZIA for a period of 5 years.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(iii) No cost escalation shall be admissible for the schemes sanctioned under RFMS. )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(iv) Power</w:t>
      </w:r>
      <w:proofErr w:type="gramEnd"/>
      <w:r>
        <w:rPr>
          <w:rFonts w:ascii="Cambria" w:hAnsi="Cambria"/>
        </w:rPr>
        <w:t xml:space="preserve"> Utility agrees and undertakes to execute, sign, seal and deliver all documents, papers, acknowledgements and other writings as may be required by the Central Government/Nodal Agency at any time during the pendency of this Agreement. </w:t>
      </w: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25476E" w:rsidRDefault="0025476E"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rsidR="005E428E" w:rsidRDefault="005E428E" w:rsidP="0025476E">
      <w:pPr>
        <w:spacing w:after="0" w:line="240" w:lineRule="auto"/>
        <w:jc w:val="both"/>
        <w:rPr>
          <w:rFonts w:ascii="Cambria" w:hAnsi="Cambria"/>
        </w:rPr>
      </w:pPr>
    </w:p>
    <w:p w:rsidR="00215B3F" w:rsidRDefault="00215B3F" w:rsidP="0025476E">
      <w:pPr>
        <w:spacing w:after="0" w:line="240" w:lineRule="auto"/>
        <w:jc w:val="both"/>
        <w:rPr>
          <w:rFonts w:ascii="Cambria" w:hAnsi="Cambria"/>
        </w:rPr>
      </w:pPr>
    </w:p>
    <w:p w:rsidR="00215B3F" w:rsidRDefault="00215B3F"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tbl>
      <w:tblPr>
        <w:tblStyle w:val="TableGrid"/>
        <w:tblW w:w="10173" w:type="dxa"/>
        <w:tblLayout w:type="fixed"/>
        <w:tblLook w:val="04A0" w:firstRow="1" w:lastRow="0" w:firstColumn="1" w:lastColumn="0" w:noHBand="0" w:noVBand="1"/>
      </w:tblPr>
      <w:tblGrid>
        <w:gridCol w:w="4077"/>
        <w:gridCol w:w="6096"/>
      </w:tblGrid>
      <w:tr w:rsidR="00136558" w:rsidTr="00A351E4">
        <w:tc>
          <w:tcPr>
            <w:tcW w:w="4077" w:type="dxa"/>
          </w:tcPr>
          <w:p w:rsidR="00136558" w:rsidRDefault="007D446B" w:rsidP="0025476E">
            <w:pPr>
              <w:spacing w:after="0" w:line="240" w:lineRule="auto"/>
              <w:jc w:val="both"/>
              <w:rPr>
                <w:rFonts w:ascii="Cambria" w:hAnsi="Cambria"/>
              </w:rPr>
            </w:pPr>
            <w:r>
              <w:rPr>
                <w:rFonts w:ascii="Cambria" w:hAnsi="Cambria"/>
              </w:rPr>
              <w:t xml:space="preserve">For State Utility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Managing Director [_____]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Electricity Supply [____]</w:t>
            </w:r>
          </w:p>
        </w:tc>
        <w:tc>
          <w:tcPr>
            <w:tcW w:w="6096" w:type="dxa"/>
          </w:tcPr>
          <w:p w:rsidR="00136558" w:rsidRDefault="007D446B" w:rsidP="0025476E">
            <w:pPr>
              <w:spacing w:after="0" w:line="240" w:lineRule="auto"/>
              <w:jc w:val="both"/>
              <w:rPr>
                <w:rFonts w:ascii="Cambria" w:hAnsi="Cambria"/>
              </w:rPr>
            </w:pPr>
            <w:r>
              <w:rPr>
                <w:rFonts w:ascii="Cambria" w:hAnsi="Cambria"/>
              </w:rPr>
              <w:t xml:space="preserve">For RECTPCL [_______]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For State Govt. of [___________]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Fax No</w:t>
            </w:r>
          </w:p>
        </w:tc>
      </w:tr>
    </w:tbl>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In case there is any change in the mailing address the same shall be notified by the authorized signatory of these presents.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8.0 Effective date and validity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This Agreement shall come into force for all purpose and intents </w:t>
      </w:r>
      <w:proofErr w:type="spellStart"/>
      <w:r>
        <w:rPr>
          <w:rFonts w:ascii="Cambria" w:hAnsi="Cambria"/>
        </w:rPr>
        <w:t>w.e.f</w:t>
      </w:r>
      <w:proofErr w:type="spellEnd"/>
      <w:r>
        <w:rPr>
          <w:rFonts w:ascii="Cambria" w:hAnsi="Cambria"/>
        </w:rPr>
        <w:t>. the date of execution of these presents and shall remain valid up-to completion of the scheme or [______] whichever is earlier or any extended period as decided by Central Govt</w:t>
      </w:r>
      <w:proofErr w:type="gramStart"/>
      <w:r>
        <w:rPr>
          <w:rFonts w:ascii="Cambria" w:hAnsi="Cambria"/>
        </w:rPr>
        <w:t>./</w:t>
      </w:r>
      <w:proofErr w:type="gramEnd"/>
      <w:r>
        <w:rPr>
          <w:rFonts w:ascii="Cambria" w:hAnsi="Cambria"/>
        </w:rPr>
        <w:t xml:space="preserve"> Nodal agency.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9.0 Any amendment or modification of this Agreement shall be made in writing by the parties to these presents or their authorized signatories on the terms &amp; conditions mutually agreed between the parties.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10.0 Termination of this Agreement</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This Agreement may be terminated at any time by any party after giving three months' notice from either side.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11.0 Governing Laws &amp; Jurisdiction</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This Agreement shall be governed by Indian Laws and the Courts in Delhi/ New Delhi alone shall have jurisdiction to entertain any suit or matter arising out of this Agreement.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IN WITNESS whereof the Parties hereto have executed these presents the day, month and year first herein above written.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9B25E4" w:rsidRDefault="009B25E4" w:rsidP="0025476E">
      <w:pPr>
        <w:spacing w:after="0" w:line="240" w:lineRule="auto"/>
        <w:jc w:val="both"/>
        <w:rPr>
          <w:rFonts w:ascii="Cambria" w:hAnsi="Cambria"/>
        </w:rPr>
      </w:pPr>
    </w:p>
    <w:p w:rsidR="009B25E4" w:rsidRDefault="009B25E4" w:rsidP="0025476E">
      <w:pPr>
        <w:spacing w:after="0" w:line="240" w:lineRule="auto"/>
        <w:jc w:val="both"/>
        <w:rPr>
          <w:rFonts w:ascii="Cambria" w:hAnsi="Cambria"/>
        </w:rPr>
      </w:pPr>
    </w:p>
    <w:p w:rsidR="009B25E4" w:rsidRDefault="009B25E4" w:rsidP="0025476E">
      <w:pPr>
        <w:spacing w:after="0" w:line="240" w:lineRule="auto"/>
        <w:jc w:val="both"/>
        <w:rPr>
          <w:rFonts w:ascii="Cambria" w:hAnsi="Cambria"/>
        </w:rPr>
      </w:pPr>
    </w:p>
    <w:p w:rsidR="009B25E4" w:rsidRDefault="009B25E4" w:rsidP="0025476E">
      <w:pPr>
        <w:spacing w:after="0" w:line="240" w:lineRule="auto"/>
        <w:jc w:val="both"/>
        <w:rPr>
          <w:rFonts w:ascii="Cambria" w:hAnsi="Cambria"/>
        </w:rPr>
      </w:pPr>
    </w:p>
    <w:p w:rsidR="009B25E4" w:rsidRDefault="009B25E4"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tbl>
      <w:tblPr>
        <w:tblStyle w:val="TableGrid"/>
        <w:tblW w:w="10173" w:type="dxa"/>
        <w:tblLayout w:type="fixed"/>
        <w:tblLook w:val="04A0" w:firstRow="1" w:lastRow="0" w:firstColumn="1" w:lastColumn="0" w:noHBand="0" w:noVBand="1"/>
      </w:tblPr>
      <w:tblGrid>
        <w:gridCol w:w="5070"/>
        <w:gridCol w:w="5103"/>
      </w:tblGrid>
      <w:tr w:rsidR="00136558" w:rsidTr="00A351E4">
        <w:trPr>
          <w:trHeight w:val="991"/>
        </w:trPr>
        <w:tc>
          <w:tcPr>
            <w:tcW w:w="5070"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SIGNED AND DELIVERED BY (on behalf of State Govt. of ______________)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tabs>
                <w:tab w:val="left" w:pos="3850"/>
              </w:tabs>
              <w:spacing w:after="0" w:line="240" w:lineRule="auto"/>
              <w:jc w:val="both"/>
              <w:rPr>
                <w:rFonts w:ascii="Cambria" w:hAnsi="Cambria"/>
              </w:rPr>
            </w:pPr>
            <w:r>
              <w:rPr>
                <w:rFonts w:ascii="Cambria" w:hAnsi="Cambria"/>
              </w:rPr>
              <w:t>Address..........................................................</w:t>
            </w:r>
          </w:p>
        </w:tc>
        <w:tc>
          <w:tcPr>
            <w:tcW w:w="5103"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r>
      <w:tr w:rsidR="00136558" w:rsidTr="00A351E4">
        <w:trPr>
          <w:trHeight w:val="250"/>
        </w:trPr>
        <w:tc>
          <w:tcPr>
            <w:tcW w:w="5070"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SIGNED AND DELIVERED BY (on behalf of UTILITY) </w:t>
            </w:r>
          </w:p>
          <w:p w:rsidR="00136558" w:rsidRDefault="007D446B" w:rsidP="0025476E">
            <w:pPr>
              <w:spacing w:after="0" w:line="240" w:lineRule="auto"/>
              <w:jc w:val="both"/>
              <w:rPr>
                <w:rFonts w:ascii="Cambria" w:hAnsi="Cambria"/>
              </w:rPr>
            </w:pPr>
            <w:r>
              <w:rPr>
                <w:rFonts w:ascii="Cambria" w:hAnsi="Cambria"/>
              </w:rPr>
              <w:t xml:space="preserve">(_______________ ELECTRICITY SUPPLY COMPANY LIMITED)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lastRenderedPageBreak/>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__________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 __________________</w:t>
            </w:r>
          </w:p>
        </w:tc>
        <w:tc>
          <w:tcPr>
            <w:tcW w:w="5103"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Signature ..............................................</w:t>
            </w:r>
            <w:proofErr w:type="gramEnd"/>
            <w:r>
              <w:rPr>
                <w:rFonts w:ascii="Cambria" w:hAnsi="Cambria"/>
              </w:rPr>
              <w:t xml:space="preserv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lastRenderedPageBreak/>
              <w:t xml:space="preserve">Name &amp; Designation: ____________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 _________________</w:t>
            </w:r>
          </w:p>
        </w:tc>
      </w:tr>
      <w:tr w:rsidR="00136558" w:rsidTr="00A351E4">
        <w:trPr>
          <w:trHeight w:val="250"/>
        </w:trPr>
        <w:tc>
          <w:tcPr>
            <w:tcW w:w="5070"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REC Transmissions Project Company Limited. </w:t>
            </w:r>
          </w:p>
          <w:p w:rsidR="00136558" w:rsidRDefault="007D446B" w:rsidP="0025476E">
            <w:pPr>
              <w:spacing w:after="0" w:line="240" w:lineRule="auto"/>
              <w:jc w:val="both"/>
              <w:rPr>
                <w:rFonts w:ascii="Cambria" w:hAnsi="Cambria"/>
              </w:rPr>
            </w:pPr>
            <w:r>
              <w:rPr>
                <w:rFonts w:ascii="Cambria" w:hAnsi="Cambria"/>
              </w:rPr>
              <w:t xml:space="preserve">(on behalf of Ministry of Power Govt. of India)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c>
          <w:tcPr>
            <w:tcW w:w="5103"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r>
    </w:tbl>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4F49DB" w:rsidRDefault="004F49DB" w:rsidP="0025476E">
      <w:pPr>
        <w:spacing w:after="0" w:line="240" w:lineRule="auto"/>
        <w:jc w:val="both"/>
        <w:rPr>
          <w:rFonts w:ascii="Cambria" w:hAnsi="Cambria"/>
        </w:rPr>
      </w:pPr>
    </w:p>
    <w:p w:rsidR="004F49DB" w:rsidRDefault="004F49DB" w:rsidP="0025476E">
      <w:pPr>
        <w:spacing w:after="0" w:line="240" w:lineRule="auto"/>
        <w:jc w:val="both"/>
        <w:rPr>
          <w:rFonts w:ascii="Cambria" w:hAnsi="Cambria"/>
        </w:rPr>
      </w:pPr>
    </w:p>
    <w:p w:rsidR="00136558" w:rsidRPr="00C73C13" w:rsidRDefault="007D446B" w:rsidP="0025476E">
      <w:pPr>
        <w:spacing w:after="0" w:line="240" w:lineRule="auto"/>
        <w:jc w:val="both"/>
        <w:rPr>
          <w:rFonts w:ascii="Cambria" w:hAnsi="Cambria"/>
          <w:b/>
        </w:rPr>
      </w:pPr>
      <w:r w:rsidRPr="00C73C13">
        <w:rPr>
          <w:rFonts w:ascii="Cambria" w:hAnsi="Cambria"/>
          <w:b/>
        </w:rPr>
        <w:t xml:space="preserve">Annexure </w:t>
      </w:r>
      <w:r w:rsidR="004F49DB" w:rsidRPr="00C73C13">
        <w:rPr>
          <w:rFonts w:ascii="Cambria" w:hAnsi="Cambria"/>
          <w:b/>
        </w:rPr>
        <w:t>–</w:t>
      </w:r>
      <w:r w:rsidRPr="00C73C13">
        <w:rPr>
          <w:rFonts w:ascii="Cambria" w:hAnsi="Cambria"/>
          <w:b/>
        </w:rPr>
        <w:t xml:space="preserve"> 5</w:t>
      </w:r>
    </w:p>
    <w:p w:rsidR="004F49DB" w:rsidRDefault="004F49DB"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QUADRIPARTITE AGREEMENT</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AMONGST</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REC Transmission Projects Company Limited, the Nodal Agency on Behalf of Ministry of Power, Government of India</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[__________________] (AS CENTRAL IMPLEMENTING AGENCY</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[____________________] (AS ZONAL IMPLEMENTING AGENCY)</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[__________] ELECTRICITY SUPPLY COMPANY LIMITED (AS DISCOM)</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This QUADRIPARTITE AGREEMENT is made at [</w:t>
      </w:r>
      <w:r>
        <w:rPr>
          <w:rFonts w:ascii="Times New Roman" w:hAnsi="Times New Roman"/>
        </w:rPr>
        <w:t>●</w:t>
      </w:r>
      <w:r>
        <w:rPr>
          <w:rFonts w:ascii="Cambria" w:hAnsi="Cambria" w:cs="Cambria"/>
        </w:rPr>
        <w:t>] on this [</w:t>
      </w:r>
      <w:r>
        <w:rPr>
          <w:rFonts w:ascii="Times New Roman" w:hAnsi="Times New Roman"/>
        </w:rPr>
        <w:t>●</w:t>
      </w:r>
      <w:r>
        <w:rPr>
          <w:rFonts w:ascii="Cambria" w:hAnsi="Cambria" w:cs="Cambria"/>
        </w:rPr>
        <w:t>] day of [</w:t>
      </w:r>
      <w:r>
        <w:rPr>
          <w:rFonts w:ascii="Times New Roman" w:hAnsi="Times New Roman"/>
        </w:rPr>
        <w:t>●</w:t>
      </w:r>
      <w:r>
        <w:rPr>
          <w:rFonts w:ascii="Cambria" w:hAnsi="Cambria" w:cs="Cambria"/>
        </w:rPr>
        <w:t xml:space="preserv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REC Transmission Projects Company Limited (a wholly owned subsidiary of REC Ltd.) having it registered office at [</w:t>
      </w:r>
      <w:r>
        <w:rPr>
          <w:rFonts w:ascii="Times New Roman" w:hAnsi="Times New Roman"/>
        </w:rPr>
        <w:t>●</w:t>
      </w:r>
      <w:r>
        <w:rPr>
          <w:rFonts w:ascii="Cambria" w:hAnsi="Cambria" w:cs="Cambria"/>
        </w:rPr>
        <w:t>] (hereinafter referred to as “RECTPCL”, which expression shall, unless it be repugnant to the subject, context or meaning thereof, be deemed</w:t>
      </w:r>
      <w:r>
        <w:rPr>
          <w:rFonts w:ascii="Cambria" w:hAnsi="Cambria"/>
        </w:rPr>
        <w:t xml:space="preserve"> to mean and include its successors and assigns) of the FIRST PART;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AND</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“Central Implementing Agency” and/ or the “CIA”, which expression shall, unless it be repugnant to the subject, context or meaning thereof, be</w:t>
      </w:r>
      <w:r>
        <w:rPr>
          <w:rFonts w:ascii="Cambria" w:hAnsi="Cambria"/>
        </w:rPr>
        <w:t xml:space="preserve"> deemed to mean and include its successors and assigns) of the SECOND PART;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AND</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“Zonal Implementing Agency” and/ or the “ZIA”, which expression shall, unless it be repugnant to the subject, context or meaning there</w:t>
      </w:r>
      <w:r>
        <w:rPr>
          <w:rFonts w:ascii="Cambria" w:hAnsi="Cambria"/>
        </w:rPr>
        <w:t xml:space="preserve">of, be deemed to mean and include its successors and assigns) of the THIRD PART;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AND</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“DISCOM”, which expression shall, unless it be repugnant to the subject, context or meaning thereof, be deemed to mean and includ</w:t>
      </w:r>
      <w:r>
        <w:rPr>
          <w:rFonts w:ascii="Cambria" w:hAnsi="Cambria"/>
        </w:rPr>
        <w:t xml:space="preserve">e its successors and assigns) of the FOURTH PART;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5E428E" w:rsidRDefault="005E428E" w:rsidP="0025476E">
      <w:pPr>
        <w:spacing w:after="0" w:line="240" w:lineRule="auto"/>
        <w:jc w:val="both"/>
        <w:rPr>
          <w:rFonts w:ascii="Cambria" w:hAnsi="Cambria"/>
        </w:rPr>
      </w:pPr>
    </w:p>
    <w:p w:rsidR="005E428E" w:rsidRDefault="005E428E" w:rsidP="0025476E">
      <w:pPr>
        <w:spacing w:after="0" w:line="240" w:lineRule="auto"/>
        <w:jc w:val="both"/>
        <w:rPr>
          <w:rFonts w:ascii="Cambria" w:hAnsi="Cambria"/>
        </w:rPr>
      </w:pPr>
    </w:p>
    <w:p w:rsidR="005E428E" w:rsidRDefault="005E428E"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WHEREAS:</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 33/ 11 kV sub-stations installed in the sub-station and making the information available online for various stake holders on real time basis for power supply monitoring, alerts, meter data analysis, information dissemination and energy audit (the “Project”).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B. For the purpose of implementation of the Scheme at the central level and in the states under Package-1, RECTPCL has, though a competitive bidding process selected, [_____________]as the Central Implementing Agency which shall undertake the scope of work more particularly set out in the CIA Contract (defined hereinafter).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C. For the purpose of implementation of the Project in the state of [</w:t>
      </w:r>
      <w:r>
        <w:rPr>
          <w:rFonts w:ascii="Times New Roman" w:hAnsi="Times New Roman"/>
        </w:rPr>
        <w:t>●</w:t>
      </w:r>
      <w:r>
        <w:rPr>
          <w:rFonts w:ascii="Cambria" w:hAnsi="Cambria" w:cs="Cambria"/>
        </w:rPr>
        <w:t>], RECTPCL has though a competitive bidding process selected, [_____________</w:t>
      </w:r>
      <w:r>
        <w:rPr>
          <w:rFonts w:ascii="Cambria" w:hAnsi="Cambria"/>
        </w:rPr>
        <w:t xml:space="preserve">] as the Zonal Implementing Agency which shall undertake the scope of work more particularly set out in the ZIA Contract (defined hereinafter).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D. </w:t>
      </w:r>
      <w:proofErr w:type="gramStart"/>
      <w:r>
        <w:rPr>
          <w:rFonts w:ascii="Cambria" w:hAnsi="Cambria"/>
        </w:rPr>
        <w:t>The</w:t>
      </w:r>
      <w:proofErr w:type="gramEnd"/>
      <w:r>
        <w:rPr>
          <w:rFonts w:ascii="Cambria" w:hAnsi="Cambria"/>
        </w:rPr>
        <w:t xml:space="preserve"> DISCOM is responsible for distribution of power in the state of [</w:t>
      </w:r>
      <w:r>
        <w:rPr>
          <w:rFonts w:ascii="Times New Roman" w:hAnsi="Times New Roman"/>
        </w:rPr>
        <w:t>●</w:t>
      </w:r>
      <w:r>
        <w:rPr>
          <w:rFonts w:ascii="Cambria" w:hAnsi="Cambria" w:cs="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E. In order to put a broad framework in place for identifying and delineating the roles and responsibilities of each of the stakeholder under the Project, the parties are desirous of entering into this Agreement.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Now it is hereby agreed by and amongst the parties hereto as follows: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1. DEFINITIONS AND INTERPRETATION: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1.1 Definitions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In addition to the terms and expressions defined elsewhere in the Agreement, capitalized terms and expressions used in this Agreement shall have the following meanings: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“CIA Contract” shall mean and include the following: (</w:t>
      </w:r>
      <w:proofErr w:type="spellStart"/>
      <w:r>
        <w:rPr>
          <w:rFonts w:ascii="Cambria" w:hAnsi="Cambria"/>
        </w:rPr>
        <w:t>i</w:t>
      </w:r>
      <w:proofErr w:type="spellEnd"/>
      <w:r>
        <w:rPr>
          <w:rFonts w:ascii="Cambria" w:hAnsi="Cambria"/>
        </w:rPr>
        <w:t>) invitation of tender</w:t>
      </w:r>
      <w:proofErr w:type="gramStart"/>
      <w:r>
        <w:rPr>
          <w:rFonts w:ascii="Cambria" w:hAnsi="Cambria"/>
        </w:rPr>
        <w:t>;  (</w:t>
      </w:r>
      <w:proofErr w:type="gramEnd"/>
      <w:r>
        <w:rPr>
          <w:rFonts w:ascii="Cambria" w:hAnsi="Cambria"/>
        </w:rPr>
        <w:t>ii) the bid document with issued amendments; (iii) the General Conditions of the Contract dated [</w:t>
      </w:r>
      <w:r>
        <w:rPr>
          <w:rFonts w:ascii="Times New Roman" w:hAnsi="Times New Roman"/>
        </w:rPr>
        <w:t>●</w:t>
      </w:r>
      <w:r>
        <w:rPr>
          <w:rFonts w:ascii="Cambria" w:hAnsi="Cambria" w:cs="Cambria"/>
        </w:rPr>
        <w:t xml:space="preserve">] entered into between RECTPCL and the CIA;  (iv) bid furnished by the Central Implementing Agency; (v) earnest money deposit deposited by the Central Implementing Agency; </w:t>
      </w:r>
      <w:r>
        <w:rPr>
          <w:rFonts w:ascii="Cambria" w:hAnsi="Cambria"/>
        </w:rPr>
        <w:t xml:space="preserve">(vi) letter of intent and its acknowledgement; (vii) all bank guarantees; and (viii) the work order.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“MDAS System” shall mean meter data acquisition system which is being established by CIA for capturing the real time information from the feeder meters in terms of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“ZIA Contract” shall mean and include the following: (</w:t>
      </w:r>
      <w:proofErr w:type="spellStart"/>
      <w:r>
        <w:rPr>
          <w:rFonts w:ascii="Cambria" w:hAnsi="Cambria"/>
        </w:rPr>
        <w:t>i</w:t>
      </w:r>
      <w:proofErr w:type="spellEnd"/>
      <w:r>
        <w:rPr>
          <w:rFonts w:ascii="Cambria" w:hAnsi="Cambria"/>
        </w:rPr>
        <w:t>) invitation of tender</w:t>
      </w:r>
      <w:proofErr w:type="gramStart"/>
      <w:r>
        <w:rPr>
          <w:rFonts w:ascii="Cambria" w:hAnsi="Cambria"/>
        </w:rPr>
        <w:t>;  (</w:t>
      </w:r>
      <w:proofErr w:type="gramEnd"/>
      <w:r>
        <w:rPr>
          <w:rFonts w:ascii="Cambria" w:hAnsi="Cambria"/>
        </w:rPr>
        <w:t>ii) the bid document with issued amendments; (iii) the General Conditions of the Contract dated [</w:t>
      </w:r>
      <w:r>
        <w:rPr>
          <w:rFonts w:ascii="Times New Roman" w:hAnsi="Times New Roman"/>
        </w:rPr>
        <w:t>●</w:t>
      </w:r>
      <w:r>
        <w:rPr>
          <w:rFonts w:ascii="Cambria" w:hAnsi="Cambria" w:cs="Cambria"/>
        </w:rPr>
        <w:t>] entered into between RECTPCL and the ZIA;</w:t>
      </w:r>
      <w:r>
        <w:rPr>
          <w:rFonts w:ascii="Cambria" w:hAnsi="Cambria"/>
        </w:rPr>
        <w:t xml:space="preserve"> (iv) bid furnished by the Zonal Implementing Agency; (v) earnest money deposit deposited by the Zonal Implementing Agency; (vi) letter of intent and its acknowledgement; (vii) all bank guarantees; and (viii) the work order.  </w:t>
      </w:r>
    </w:p>
    <w:p w:rsidR="00136558" w:rsidRDefault="007D446B" w:rsidP="0025476E">
      <w:pPr>
        <w:spacing w:after="0" w:line="240" w:lineRule="auto"/>
        <w:jc w:val="both"/>
        <w:rPr>
          <w:rFonts w:ascii="Cambria" w:hAnsi="Cambria"/>
        </w:rPr>
      </w:pPr>
      <w:r>
        <w:rPr>
          <w:rFonts w:ascii="Cambria" w:hAnsi="Cambria"/>
        </w:rPr>
        <w:lastRenderedPageBreak/>
        <w:t xml:space="preserve"> </w:t>
      </w:r>
    </w:p>
    <w:p w:rsidR="00136558" w:rsidRDefault="007D446B" w:rsidP="0025476E">
      <w:pPr>
        <w:spacing w:after="0" w:line="240" w:lineRule="auto"/>
        <w:jc w:val="both"/>
        <w:rPr>
          <w:rFonts w:ascii="Cambria" w:hAnsi="Cambria"/>
        </w:rPr>
      </w:pPr>
      <w:r>
        <w:rPr>
          <w:rFonts w:ascii="Cambria" w:hAnsi="Cambria"/>
        </w:rPr>
        <w:t>1.2 Interpretation   The General Conditions of the Contract dated [</w:t>
      </w:r>
      <w:r>
        <w:rPr>
          <w:rFonts w:ascii="Times New Roman" w:hAnsi="Times New Roman"/>
        </w:rPr>
        <w:t>●</w:t>
      </w:r>
      <w:r>
        <w:rPr>
          <w:rFonts w:ascii="Cambria" w:hAnsi="Cambria" w:cs="Cambria"/>
        </w:rPr>
        <w:t>] entered into between RECTPCL and the CIA (“GCC-CIA”) and the General Conditions of the Contract dated [</w:t>
      </w:r>
      <w:r>
        <w:rPr>
          <w:rFonts w:ascii="Times New Roman" w:hAnsi="Times New Roman"/>
        </w:rPr>
        <w:t>●</w:t>
      </w:r>
      <w:r>
        <w:rPr>
          <w:rFonts w:ascii="Cambria" w:hAnsi="Cambria" w:cs="Cambria"/>
        </w:rPr>
        <w:t>] entered into between RECTPCL and the ZIA (“GCC-ZIA”) attached at Annexures I and</w:t>
      </w:r>
      <w:r>
        <w:rPr>
          <w:rFonts w:ascii="Cambria" w:hAnsi="Cambria"/>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2. TERM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term of the Agreement shall be for a period of 5 (five) years after the MDAS system is put in place and </w:t>
      </w:r>
      <w:proofErr w:type="spellStart"/>
      <w:r>
        <w:rPr>
          <w:rFonts w:ascii="Cambria" w:hAnsi="Cambria"/>
        </w:rPr>
        <w:t>achievs</w:t>
      </w:r>
      <w:proofErr w:type="spellEnd"/>
      <w:r>
        <w:rPr>
          <w:rFonts w:ascii="Cambria" w:hAnsi="Cambria"/>
        </w:rPr>
        <w:t xml:space="preserve"> Go-Live status in terms of the respective CIA Contract and/ or the ZIA Contract as certified by RECTPCL.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 OBLIGATIONS OF PARTIES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3.1 RECTPCL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RECTPCL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Monitor the implementation of the Project under the Scheme.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Review, inter alia, the scope and timelines of the Project at both, the national and state level, the design and technology interventions and the project implementation model.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Enter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(iv) Set</w:t>
      </w:r>
      <w:proofErr w:type="gramEnd"/>
      <w:r>
        <w:rPr>
          <w:rFonts w:ascii="Cambria" w:hAnsi="Cambria"/>
        </w:rPr>
        <w:t xml:space="preserve"> up the Central Project Management Unit (PMU) for, inter alia, strategic and technical guidance and direction and for monitoring and evaluation of the Project at national level.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 Provide guidance and direction to the project team through Central PMU, monitor the progress of the Project through the Central PMU and shall evaluate the deliverables by Central Implementing Agency/ the Zonal Implementing Agency through Central PMU. </w:t>
      </w:r>
      <w:r>
        <w:rPr>
          <w:rFonts w:ascii="Cambria" w:hAnsi="Cambria"/>
        </w:rPr>
        <w:cr/>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(vi) Provide</w:t>
      </w:r>
      <w:proofErr w:type="gramEnd"/>
      <w:r>
        <w:rPr>
          <w:rFonts w:ascii="Cambria" w:hAnsi="Cambria"/>
        </w:rPr>
        <w:t xml:space="preserv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 Review the progress reports of the Project including the Project Evaluation Chart as per the terms of the CIA Contract/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(viii) Furnish monthly/ quarterly reports in respect of down time of network, modems, DCUs, MDAS and feeder meter (availability report of various components).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(ix) Ensure cooperation and support to the Central Implementing Agency and the Zonal Implementing Agency from all the Stakeholders.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 Ensure timely sign-off on the deliverables submitted by the Stakeholders, wherever required.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 Ensure creation of suitable structures and procedures to ensure timely payment to Stakeholders for the work done.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lastRenderedPageBreak/>
        <w:t xml:space="preserve">(xii) Ensure creation of proper mechanism for resolution of disputes that may arise between various Stakeholders.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(xiii) Testing and certifying the Go-live status of the MDAS implemented by the CIA at the central level.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(xiv) Identifying a cloud provider in relation to cloud services and </w:t>
      </w:r>
      <w:proofErr w:type="gramStart"/>
      <w:r>
        <w:rPr>
          <w:rFonts w:ascii="Cambria" w:hAnsi="Cambria"/>
        </w:rPr>
        <w:t>enter</w:t>
      </w:r>
      <w:proofErr w:type="gramEnd"/>
      <w:r>
        <w:rPr>
          <w:rFonts w:ascii="Cambria" w:hAnsi="Cambria"/>
        </w:rPr>
        <w:t xml:space="preserve"> into suitable agreement with the cloud provider for the purpose of, inter alia, providing cloud services to the CIA for hosting the MDAS and the web based software.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3.2 Central Implementing Agency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Central Implementing Agency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supply, install, operate and maintain modems, cables, connectors, modem casing or any other system required at 66/11 kV and/or 33/11 kV substations in the states under package -1  for automated meter data, on line supply status and shall transmit the same on real time basis to the central MDAS server.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Integration of modems/ DCUs installed by the Zonal Implementing Agency with Central MDAS.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(iv)  Install</w:t>
      </w:r>
      <w:proofErr w:type="gramEnd"/>
      <w:r>
        <w:rPr>
          <w:rFonts w:ascii="Cambria" w:hAnsi="Cambria"/>
        </w:rPr>
        <w:t xml:space="preserve">, operate and maintain the required network connectivity at slave location for the states under Package -1 and shall provide for suitable connectivity at central server level.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(v) Acquire meter data through Meter Reading Instrument (MRI) in the states of under Package -</w:t>
      </w:r>
      <w:proofErr w:type="gramStart"/>
      <w:r>
        <w:rPr>
          <w:rFonts w:ascii="Cambria" w:hAnsi="Cambria"/>
        </w:rPr>
        <w:t>1 ,</w:t>
      </w:r>
      <w:proofErr w:type="gramEnd"/>
      <w:r>
        <w:rPr>
          <w:rFonts w:ascii="Cambria" w:hAnsi="Cambria"/>
        </w:rPr>
        <w:t xml:space="preserve"> in case of no communication available, as per the limit defined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(vi) Provide</w:t>
      </w:r>
      <w:proofErr w:type="gramEnd"/>
      <w:r>
        <w:rPr>
          <w:rFonts w:ascii="Cambria" w:hAnsi="Cambria"/>
        </w:rPr>
        <w:t xml:space="preserve"> the required manpower for operation, maintenance and updating of system implemented.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 Impart the required training to DISCOM officers for operation and usage of the system.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(viii) Transfer the infrastructure supplied and installed along with required license to designated agency at the end of term as stipulated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(ix) Tie up with more than one network provider so that data transfer should not suffer on account of unavailability/ poor availability of network connectivity of a particular service provider.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 Ensure that the Project is completed as per the timelines stipulated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 Achieve Go-Live status under MDAS as well as state infrastructure in the states under Package-1in accordance with and within the timelines mentioned under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(xii) Ensure the adherence with Service Level Agreements mentioned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(xiii) Furnish to RECTPCL/ the Engineer, the Project Evaluation Chart and all the period reports as may be required in accordance with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(xiv) At all times, till the validity of the CIA Contract, comply with all the provisions contained in the CIA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3.3 Zonal Implementing Agency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Zonal Implementing Agency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lastRenderedPageBreak/>
        <w:t>(</w:t>
      </w:r>
      <w:proofErr w:type="spellStart"/>
      <w:r>
        <w:rPr>
          <w:rFonts w:ascii="Cambria" w:hAnsi="Cambria"/>
        </w:rPr>
        <w:t>i</w:t>
      </w:r>
      <w:proofErr w:type="spellEnd"/>
      <w:r>
        <w:rPr>
          <w:rFonts w:ascii="Cambria" w:hAnsi="Cambria"/>
        </w:rPr>
        <w:t xml:space="preserve">)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Acquire the meter data through Meter Reading Instrument (MRI), in case of no communication available, as per the limit defined in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Install, operate and maintain the required network connectivity at slave location to ensure the transfer the data to Central MDAS.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(iv) Interface</w:t>
      </w:r>
      <w:proofErr w:type="gramEnd"/>
      <w:r>
        <w:rPr>
          <w:rFonts w:ascii="Cambria" w:hAnsi="Cambria"/>
        </w:rPr>
        <w:t xml:space="preserve"> with Central Implementing Agency and take all the steps required for proper integration of system/infrastructure put in place at the state level with Central MDAS.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 Provide the required manpower for operation, maintenance and updating of system implemented.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 Impart the required training to the DISCOM officers for operation and usage </w:t>
      </w:r>
      <w:proofErr w:type="gramStart"/>
      <w:r>
        <w:rPr>
          <w:rFonts w:ascii="Cambria" w:hAnsi="Cambria"/>
        </w:rPr>
        <w:t>of  the</w:t>
      </w:r>
      <w:proofErr w:type="gramEnd"/>
      <w:r>
        <w:rPr>
          <w:rFonts w:ascii="Cambria" w:hAnsi="Cambria"/>
        </w:rPr>
        <w:t xml:space="preserve"> system.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 Transfer the infrastructure supplied and installed along with required license to designated agency at the end of term as stipulated in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(viii) Shall tie up with more than one network provider so that data transfer should not suffer on account of unavailability/ poor availability of network connectivity of a particular service provider.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(ix) Install and commission the head end system software of modems/ DCUs, if required, for integration with Central MDAS under Package-1.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 Ensure that the Project is completed as per the timelines stipulated in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 Achieve Go-Live status in accordance with and within the timelines mentioned under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 Ensure the adherence with Service Level Agreements mentioned under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(xiii) Furnish to RECTPCL/ the Engineer, the Project Evaluation Chart in accordance with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(xiv) </w:t>
      </w:r>
      <w:proofErr w:type="gramStart"/>
      <w:r>
        <w:rPr>
          <w:rFonts w:ascii="Cambria" w:hAnsi="Cambria"/>
        </w:rPr>
        <w:t>at</w:t>
      </w:r>
      <w:proofErr w:type="gramEnd"/>
      <w:r>
        <w:rPr>
          <w:rFonts w:ascii="Cambria" w:hAnsi="Cambria"/>
        </w:rPr>
        <w:t xml:space="preserve"> all times, till the validity of the ZIA Contract, comply with all the provisions contained in the ZIA Contract.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 3.4 DISCOM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DISCOM shall: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Provide the access to the feeders and sites where installation and commissioning works is required to be carried out.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 Depute a management team which shall coordinate and provide all the necessary assistance and support to the Central Implementing Agency and the Zonal Implementing Agency.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(iii) Provide, on a monthly basis, a report to RECTPCL containing the data acquired by Central Implementing Agency and the Zonal Implementing Agency through MRI from all the feeders in the respective state.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(iv) Monitor</w:t>
      </w:r>
      <w:proofErr w:type="gramEnd"/>
      <w:r>
        <w:rPr>
          <w:rFonts w:ascii="Cambria" w:hAnsi="Cambria"/>
        </w:rPr>
        <w:t xml:space="preserve"> the implementation of the Project at the state level and make the payment to the Zonal Implementing Agency out of the funds received from the center, based on the achievement of predefined milestones mentioned under the CIA Contract/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 Make the payment to the Central Implementing Agency out of the funds received from the RECTPCL for the hardware, data and network services for the State being implemented by the Central Implementing Agency.  </w:t>
      </w:r>
    </w:p>
    <w:p w:rsidR="00136558" w:rsidRDefault="007D446B" w:rsidP="0025476E">
      <w:pPr>
        <w:spacing w:after="0" w:line="240" w:lineRule="auto"/>
        <w:jc w:val="both"/>
        <w:rPr>
          <w:rFonts w:ascii="Cambria" w:hAnsi="Cambria"/>
        </w:rPr>
      </w:pPr>
      <w:r>
        <w:rPr>
          <w:rFonts w:ascii="Cambria" w:hAnsi="Cambria"/>
        </w:rPr>
        <w:lastRenderedPageBreak/>
        <w:t xml:space="preserve"> </w:t>
      </w:r>
    </w:p>
    <w:p w:rsidR="00136558" w:rsidRDefault="007D446B" w:rsidP="0025476E">
      <w:pPr>
        <w:spacing w:after="0" w:line="240" w:lineRule="auto"/>
        <w:jc w:val="both"/>
        <w:rPr>
          <w:rFonts w:ascii="Cambria" w:hAnsi="Cambria"/>
        </w:rPr>
      </w:pPr>
      <w:proofErr w:type="gramStart"/>
      <w:r>
        <w:rPr>
          <w:rFonts w:ascii="Cambria" w:hAnsi="Cambria"/>
        </w:rPr>
        <w:t>(vi)  Depute</w:t>
      </w:r>
      <w:proofErr w:type="gramEnd"/>
      <w:r>
        <w:rPr>
          <w:rFonts w:ascii="Cambria" w:hAnsi="Cambria"/>
        </w:rPr>
        <w:t xml:space="preserve"> a team of officials, who shall be trained by the Central Implementing Agency/ the Zonal Implementing Agency to operate and use the system.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 Appoint a team of its officials, who shall co-ordinate with the RECTPCL, the Central Implementing Agency and the Zonal Implementing Agency to test and certify the Go live status of the Project based on the criteria mentioned in the CIA Contract/ the ZIA Contract.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 PAYMENT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4.1.1 </w:t>
      </w:r>
      <w:proofErr w:type="gramStart"/>
      <w:r>
        <w:rPr>
          <w:rFonts w:ascii="Cambria" w:hAnsi="Cambria"/>
        </w:rPr>
        <w:t>the</w:t>
      </w:r>
      <w:proofErr w:type="gramEnd"/>
      <w:r>
        <w:rPr>
          <w:rFonts w:ascii="Cambria" w:hAnsi="Cambria"/>
        </w:rPr>
        <w:t xml:space="preserve"> CIA shall raise quarterly invoice (in triplicate) on RECPTCL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4.2. Designated Agency/Officers for the purpose of payments for the infrastructure procured/put in place at the State level by the </w:t>
      </w:r>
      <w:proofErr w:type="gramStart"/>
      <w:r>
        <w:rPr>
          <w:rFonts w:ascii="Cambria" w:hAnsi="Cambria"/>
        </w:rPr>
        <w:t>CIA,</w:t>
      </w:r>
      <w:proofErr w:type="gramEnd"/>
      <w:r>
        <w:rPr>
          <w:rFonts w:ascii="Cambria" w:hAnsi="Cambria"/>
        </w:rPr>
        <w:t xml:space="preserve"> shall be communicated at the time of award. [This clause may be modified based on the final arrangement at the time of the award]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4.3. Designated Agency/Officers for the purpose of payments for the infrastructure procured/put in place at the State level by the </w:t>
      </w:r>
      <w:proofErr w:type="gramStart"/>
      <w:r>
        <w:rPr>
          <w:rFonts w:ascii="Cambria" w:hAnsi="Cambria"/>
        </w:rPr>
        <w:t>ZIA,</w:t>
      </w:r>
      <w:proofErr w:type="gramEnd"/>
      <w:r>
        <w:rPr>
          <w:rFonts w:ascii="Cambria" w:hAnsi="Cambria"/>
        </w:rPr>
        <w:t xml:space="preserve"> shall be communicated at the time of award. [This clause may be modified based on the final arrangement at the time of the award].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4.4 The DISCOM shall pay 10% (ten percent) of estimated state wise costs to the ZIA in advance to commence the work and the rest of the payment shall be made based on the completion of pre-defined milestones in terms of the above.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5. TERMINATION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6. DELAY IN FULFILMENT OF OBLIGATIONS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7. REPRESENTATION AND WARRANTIES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w:t>
      </w:r>
      <w:proofErr w:type="spellStart"/>
      <w:r>
        <w:rPr>
          <w:rFonts w:ascii="Cambria" w:hAnsi="Cambria"/>
        </w:rPr>
        <w:t>i</w:t>
      </w:r>
      <w:proofErr w:type="spellEnd"/>
      <w:r>
        <w:rPr>
          <w:rFonts w:ascii="Cambria" w:hAnsi="Cambria"/>
        </w:rPr>
        <w:t xml:space="preserve">)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lastRenderedPageBreak/>
        <w:t xml:space="preserve">(ii) Each of the DISCOM, the CIA and the ZIA represent to RECTPCL that: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a</w:t>
      </w:r>
      <w:proofErr w:type="gramEnd"/>
      <w:r>
        <w:rPr>
          <w:rFonts w:ascii="Cambria" w:hAnsi="Cambria"/>
        </w:rPr>
        <w:t xml:space="preserve">. it is qualified to perform the services agreed to be provided/ performed by it as set forth herein;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b</w:t>
      </w:r>
      <w:proofErr w:type="gramEnd"/>
      <w:r>
        <w:rPr>
          <w:rFonts w:ascii="Cambria" w:hAnsi="Cambria"/>
        </w:rPr>
        <w:t xml:space="preserve">. it has the requisite manpower required to perform the services agreed to be provided/ performed by it as set forth herein;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c</w:t>
      </w:r>
      <w:proofErr w:type="gramEnd"/>
      <w:r>
        <w:rPr>
          <w:rFonts w:ascii="Cambria" w:hAnsi="Cambria"/>
        </w:rPr>
        <w:t xml:space="preserve">. it is in compliance with all Applicable Laws in respect of the conduct of its business, the ownership of its property and execution of and performance of obligations hereunder/ in relation to the Purpose;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d</w:t>
      </w:r>
      <w:proofErr w:type="gramEnd"/>
      <w:r>
        <w:rPr>
          <w:rFonts w:ascii="Cambria" w:hAnsi="Cambria"/>
        </w:rPr>
        <w:t xml:space="preserve">. it has no contractual or other obligations of any kind that would prevent it from performing any of its obligations under this Agreement;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f</w:t>
      </w:r>
      <w:proofErr w:type="gramEnd"/>
      <w:r>
        <w:rPr>
          <w:rFonts w:ascii="Cambria" w:hAnsi="Cambria"/>
        </w:rPr>
        <w:t xml:space="preserve">. there are no other commitments/ agreements entered into by it which may be in breach of the terms of this Agreement or the obligations hereunder;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proofErr w:type="gramStart"/>
      <w:r>
        <w:rPr>
          <w:rFonts w:ascii="Cambria" w:hAnsi="Cambria"/>
        </w:rPr>
        <w:t>g</w:t>
      </w:r>
      <w:proofErr w:type="gramEnd"/>
      <w:r>
        <w:rPr>
          <w:rFonts w:ascii="Cambria" w:hAnsi="Cambria"/>
        </w:rPr>
        <w:t xml:space="preserve">. it has not been debarred or blacklisted from any company/ organization in any country in relation to performance of its business activities.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 GENERAL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8.1 No breach of any provision of this Agreement shall be waived except with the express written consent of the party not in breach.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8.3 This Agreement may not be varied except by a written document signed by or on behalf of each of the parties.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w:t>
      </w:r>
      <w:proofErr w:type="gramStart"/>
      <w:r>
        <w:rPr>
          <w:rFonts w:ascii="Cambria" w:hAnsi="Cambria"/>
        </w:rPr>
        <w:t>are</w:t>
      </w:r>
      <w:proofErr w:type="gramEnd"/>
      <w:r>
        <w:rPr>
          <w:rFonts w:ascii="Cambria" w:hAnsi="Cambria"/>
        </w:rPr>
        <w:t xml:space="preserve"> not subject to the consent of any third party.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8.7 This Agreement shall be governed by and construed in accordance with Indian law.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8.8 The courts at New Delhi shall have exclusive jurisdiction to adjudicate any dispute arising under or in connection with this Agreement.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lastRenderedPageBreak/>
        <w:t>IN WITNESS whereof the Parties hereto have executed these presents the day, month and year first herein above written.</w:t>
      </w:r>
    </w:p>
    <w:p w:rsidR="00136558" w:rsidRDefault="00136558" w:rsidP="0025476E">
      <w:pPr>
        <w:spacing w:after="0" w:line="240" w:lineRule="auto"/>
        <w:jc w:val="both"/>
        <w:rPr>
          <w:rFonts w:ascii="Cambria" w:hAnsi="Cambria"/>
        </w:rPr>
      </w:pPr>
    </w:p>
    <w:tbl>
      <w:tblPr>
        <w:tblStyle w:val="TableGrid"/>
        <w:tblW w:w="10324" w:type="dxa"/>
        <w:tblLayout w:type="fixed"/>
        <w:tblLook w:val="04A0" w:firstRow="1" w:lastRow="0" w:firstColumn="1" w:lastColumn="0" w:noHBand="0" w:noVBand="1"/>
      </w:tblPr>
      <w:tblGrid>
        <w:gridCol w:w="5162"/>
        <w:gridCol w:w="5162"/>
      </w:tblGrid>
      <w:tr w:rsidR="00136558">
        <w:trPr>
          <w:trHeight w:val="949"/>
        </w:trPr>
        <w:tc>
          <w:tcPr>
            <w:tcW w:w="5162" w:type="dxa"/>
          </w:tcPr>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tabs>
                <w:tab w:val="left" w:pos="3850"/>
              </w:tabs>
              <w:spacing w:after="0" w:line="240" w:lineRule="auto"/>
              <w:jc w:val="both"/>
              <w:rPr>
                <w:rFonts w:ascii="Cambria" w:hAnsi="Cambria"/>
              </w:rPr>
            </w:pPr>
            <w:r>
              <w:rPr>
                <w:rFonts w:ascii="Cambria" w:hAnsi="Cambria"/>
              </w:rPr>
              <w:t>Address..........................................................</w:t>
            </w:r>
          </w:p>
        </w:tc>
        <w:tc>
          <w:tcPr>
            <w:tcW w:w="5162" w:type="dxa"/>
          </w:tcPr>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r>
      <w:tr w:rsidR="00136558">
        <w:trPr>
          <w:trHeight w:val="239"/>
        </w:trPr>
        <w:tc>
          <w:tcPr>
            <w:tcW w:w="5162"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__________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 __________________</w:t>
            </w:r>
          </w:p>
        </w:tc>
        <w:tc>
          <w:tcPr>
            <w:tcW w:w="5162" w:type="dxa"/>
          </w:tcPr>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w:t>
            </w:r>
            <w:proofErr w:type="gramStart"/>
            <w:r>
              <w:rPr>
                <w:rFonts w:ascii="Cambria" w:hAnsi="Cambria"/>
              </w:rPr>
              <w:t>Signature ..............................................</w:t>
            </w:r>
            <w:proofErr w:type="gramEnd"/>
            <w:r>
              <w:rPr>
                <w:rFonts w:ascii="Cambria" w:hAnsi="Cambria"/>
              </w:rPr>
              <w:t xml:space="preserv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____________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 _________________</w:t>
            </w:r>
          </w:p>
        </w:tc>
      </w:tr>
      <w:tr w:rsidR="00136558">
        <w:trPr>
          <w:trHeight w:val="239"/>
        </w:trPr>
        <w:tc>
          <w:tcPr>
            <w:tcW w:w="5162"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c>
          <w:tcPr>
            <w:tcW w:w="5162"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r>
      <w:tr w:rsidR="00136558">
        <w:trPr>
          <w:trHeight w:val="239"/>
        </w:trPr>
        <w:tc>
          <w:tcPr>
            <w:tcW w:w="5162"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SIGNED AND DELIVERED BY </w:t>
            </w:r>
          </w:p>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c>
          <w:tcPr>
            <w:tcW w:w="5162" w:type="dxa"/>
          </w:tcPr>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In the presence of </w:t>
            </w:r>
          </w:p>
          <w:p w:rsidR="00136558" w:rsidRDefault="007D446B" w:rsidP="0025476E">
            <w:pPr>
              <w:spacing w:after="0" w:line="240" w:lineRule="auto"/>
              <w:jc w:val="both"/>
              <w:rPr>
                <w:rFonts w:ascii="Cambria" w:hAnsi="Cambria"/>
              </w:rPr>
            </w:pPr>
            <w:r>
              <w:rPr>
                <w:rFonts w:ascii="Cambria" w:hAnsi="Cambria"/>
              </w:rPr>
              <w:t xml:space="preserve"> </w:t>
            </w:r>
          </w:p>
          <w:p w:rsidR="00136558" w:rsidRDefault="007D446B" w:rsidP="0025476E">
            <w:pPr>
              <w:spacing w:after="0" w:line="240" w:lineRule="auto"/>
              <w:jc w:val="both"/>
              <w:rPr>
                <w:rFonts w:ascii="Cambria" w:hAnsi="Cambria"/>
              </w:rPr>
            </w:pPr>
            <w:r>
              <w:rPr>
                <w:rFonts w:ascii="Cambria" w:hAnsi="Cambria"/>
              </w:rPr>
              <w:t xml:space="preserve"> Signature..................................................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 xml:space="preserve">Name &amp; Designation................................. </w:t>
            </w:r>
          </w:p>
          <w:p w:rsidR="00136558" w:rsidRDefault="00136558" w:rsidP="0025476E">
            <w:pPr>
              <w:spacing w:after="0" w:line="240" w:lineRule="auto"/>
              <w:jc w:val="both"/>
              <w:rPr>
                <w:rFonts w:ascii="Cambria" w:hAnsi="Cambria"/>
              </w:rPr>
            </w:pPr>
          </w:p>
          <w:p w:rsidR="00136558" w:rsidRDefault="007D446B" w:rsidP="0025476E">
            <w:pPr>
              <w:spacing w:after="0" w:line="240" w:lineRule="auto"/>
              <w:jc w:val="both"/>
              <w:rPr>
                <w:rFonts w:ascii="Cambria" w:hAnsi="Cambria"/>
              </w:rPr>
            </w:pPr>
            <w:r>
              <w:rPr>
                <w:rFonts w:ascii="Cambria" w:hAnsi="Cambria"/>
              </w:rPr>
              <w:t>Address.....................................................</w:t>
            </w:r>
          </w:p>
        </w:tc>
      </w:tr>
    </w:tbl>
    <w:p w:rsidR="00136558" w:rsidRDefault="00136558" w:rsidP="0025476E">
      <w:pPr>
        <w:spacing w:after="0" w:line="240" w:lineRule="auto"/>
        <w:jc w:val="both"/>
        <w:rPr>
          <w:rFonts w:ascii="Cambria" w:hAnsi="Cambria"/>
        </w:rPr>
      </w:pPr>
    </w:p>
    <w:p w:rsidR="00136558" w:rsidRDefault="00136558" w:rsidP="0025476E">
      <w:pPr>
        <w:spacing w:after="0" w:line="240" w:lineRule="auto"/>
        <w:jc w:val="both"/>
        <w:rPr>
          <w:rFonts w:ascii="Cambria" w:hAnsi="Cambria"/>
        </w:rPr>
      </w:pPr>
    </w:p>
    <w:sectPr w:rsidR="00136558" w:rsidSect="00A351E4">
      <w:pgSz w:w="11907" w:h="16839"/>
      <w:pgMar w:top="549" w:right="850" w:bottom="1134"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10206"/>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94B" w:rsidRDefault="0006794B">
      <w:pPr>
        <w:spacing w:after="0" w:line="240" w:lineRule="auto"/>
      </w:pPr>
      <w:r>
        <w:separator/>
      </w:r>
    </w:p>
  </w:endnote>
  <w:endnote w:type="continuationSeparator" w:id="0">
    <w:p w:rsidR="0006794B" w:rsidRDefault="0006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Century Gothic">
    <w:altName w:val="Yu Gothic UI"/>
    <w:panose1 w:val="020B0502020202020204"/>
    <w:charset w:val="00"/>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altName w:val="Segoe Print"/>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2E" w:rsidRDefault="00D6472E">
    <w:r>
      <w:fldChar w:fldCharType="begin"/>
    </w:r>
    <w:r>
      <w:instrText xml:space="preserve"> PAGE   \* MERGEFORMAT </w:instrText>
    </w:r>
    <w:r>
      <w:fldChar w:fldCharType="separate"/>
    </w:r>
    <w:r w:rsidR="00C73C13" w:rsidRPr="00C73C13">
      <w:rPr>
        <w:b/>
        <w:bCs/>
        <w:noProof/>
      </w:rPr>
      <w:t>67</w:t>
    </w:r>
    <w:r>
      <w:rPr>
        <w:b/>
        <w:bCs/>
      </w:rPr>
      <w:fldChar w:fldCharType="end"/>
    </w:r>
    <w:r>
      <w:rPr>
        <w:b/>
        <w:bCs/>
      </w:rPr>
      <w:t xml:space="preserve"> | </w:t>
    </w:r>
    <w:r>
      <w:rPr>
        <w:color w:val="8080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94B" w:rsidRDefault="0006794B">
      <w:pPr>
        <w:spacing w:after="0" w:line="240" w:lineRule="auto"/>
      </w:pPr>
      <w:r>
        <w:separator/>
      </w:r>
    </w:p>
  </w:footnote>
  <w:footnote w:type="continuationSeparator" w:id="0">
    <w:p w:rsidR="0006794B" w:rsidRDefault="000679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C87"/>
    <w:multiLevelType w:val="multilevel"/>
    <w:tmpl w:val="03713C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A171CB"/>
    <w:multiLevelType w:val="multilevel"/>
    <w:tmpl w:val="03A171CB"/>
    <w:lvl w:ilvl="0">
      <w:start w:val="1"/>
      <w:numFmt w:val="decimal"/>
      <w:lvlText w:val="%1."/>
      <w:lvlJc w:val="left"/>
      <w:pPr>
        <w:ind w:left="720" w:hanging="360"/>
      </w:pPr>
      <w:rPr>
        <w:rFonts w:ascii="Cambria" w:eastAsia="Arial" w:hAnsi="Cambria" w:cs="Arial" w:hint="default"/>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DA6091"/>
    <w:multiLevelType w:val="multilevel"/>
    <w:tmpl w:val="03DA60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9B11D7"/>
    <w:multiLevelType w:val="multilevel"/>
    <w:tmpl w:val="069B11D7"/>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0C3C01CD"/>
    <w:multiLevelType w:val="multilevel"/>
    <w:tmpl w:val="0C3C01CD"/>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0D703908"/>
    <w:multiLevelType w:val="multilevel"/>
    <w:tmpl w:val="0D703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3240" w:hanging="72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8F066B"/>
    <w:multiLevelType w:val="multilevel"/>
    <w:tmpl w:val="138F06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A30BF6"/>
    <w:multiLevelType w:val="multilevel"/>
    <w:tmpl w:val="17A30BF6"/>
    <w:lvl w:ilvl="0">
      <w:start w:val="1"/>
      <w:numFmt w:val="low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1BA378F4"/>
    <w:multiLevelType w:val="multilevel"/>
    <w:tmpl w:val="1BA37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63909"/>
    <w:multiLevelType w:val="multilevel"/>
    <w:tmpl w:val="1BC63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E9D2010"/>
    <w:multiLevelType w:val="multilevel"/>
    <w:tmpl w:val="1E9D20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EED3471"/>
    <w:multiLevelType w:val="multilevel"/>
    <w:tmpl w:val="1EED3471"/>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nsid w:val="25670C55"/>
    <w:multiLevelType w:val="multilevel"/>
    <w:tmpl w:val="25670C5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B81B58"/>
    <w:multiLevelType w:val="multilevel"/>
    <w:tmpl w:val="26B81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8D538BF"/>
    <w:multiLevelType w:val="multilevel"/>
    <w:tmpl w:val="28D538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5261FE"/>
    <w:multiLevelType w:val="multilevel"/>
    <w:tmpl w:val="29526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AED7141"/>
    <w:multiLevelType w:val="multilevel"/>
    <w:tmpl w:val="2AED714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2B103006"/>
    <w:multiLevelType w:val="multilevel"/>
    <w:tmpl w:val="2B103006"/>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2CC65F43"/>
    <w:multiLevelType w:val="multilevel"/>
    <w:tmpl w:val="2CC65F43"/>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D6F49CF"/>
    <w:multiLevelType w:val="multilevel"/>
    <w:tmpl w:val="2D6F49CF"/>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2F7D1965"/>
    <w:multiLevelType w:val="multilevel"/>
    <w:tmpl w:val="2F7D19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F8D6B9A"/>
    <w:multiLevelType w:val="multilevel"/>
    <w:tmpl w:val="2F8D6B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51A73CB"/>
    <w:multiLevelType w:val="multilevel"/>
    <w:tmpl w:val="351A73CB"/>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nsid w:val="35A2533F"/>
    <w:multiLevelType w:val="multilevel"/>
    <w:tmpl w:val="35A253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A615D8E"/>
    <w:multiLevelType w:val="multilevel"/>
    <w:tmpl w:val="3A615D8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nsid w:val="3AEA5741"/>
    <w:multiLevelType w:val="multilevel"/>
    <w:tmpl w:val="3AEA5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CD624A9"/>
    <w:multiLevelType w:val="multilevel"/>
    <w:tmpl w:val="3CD624A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DFE0474"/>
    <w:multiLevelType w:val="multilevel"/>
    <w:tmpl w:val="3DFE0474"/>
    <w:lvl w:ilvl="0">
      <w:start w:val="1"/>
      <w:numFmt w:val="lowerLetter"/>
      <w:lvlText w:val="%1)"/>
      <w:lvlJc w:val="left"/>
      <w:pPr>
        <w:ind w:left="720" w:hanging="360"/>
      </w:pPr>
      <w:rPr>
        <w:rFonts w:ascii="Cambria" w:eastAsiaTheme="minorEastAsia" w:hAnsi="Cambria" w:cstheme="maj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4B64602"/>
    <w:multiLevelType w:val="multilevel"/>
    <w:tmpl w:val="44B64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7670DE2"/>
    <w:multiLevelType w:val="multilevel"/>
    <w:tmpl w:val="47670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89F2FF1"/>
    <w:multiLevelType w:val="multilevel"/>
    <w:tmpl w:val="489F2FF1"/>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31">
    <w:nsid w:val="491E38EA"/>
    <w:multiLevelType w:val="multilevel"/>
    <w:tmpl w:val="491E38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nsid w:val="4EA30627"/>
    <w:multiLevelType w:val="multilevel"/>
    <w:tmpl w:val="4EA30627"/>
    <w:lvl w:ilvl="0">
      <w:start w:val="1"/>
      <w:numFmt w:val="lowerRoman"/>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4F540279"/>
    <w:multiLevelType w:val="multilevel"/>
    <w:tmpl w:val="4F540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12D005C"/>
    <w:multiLevelType w:val="multilevel"/>
    <w:tmpl w:val="512D0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5474631"/>
    <w:multiLevelType w:val="multilevel"/>
    <w:tmpl w:val="5547463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8810DBD"/>
    <w:multiLevelType w:val="multilevel"/>
    <w:tmpl w:val="58810DBD"/>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nsid w:val="592D4E48"/>
    <w:multiLevelType w:val="multilevel"/>
    <w:tmpl w:val="592D4E48"/>
    <w:lvl w:ilvl="0">
      <w:start w:val="1"/>
      <w:numFmt w:val="bullet"/>
      <w:lvlText w:val=""/>
      <w:lvlJc w:val="left"/>
      <w:pPr>
        <w:ind w:left="36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38">
    <w:nsid w:val="5D327F31"/>
    <w:multiLevelType w:val="multilevel"/>
    <w:tmpl w:val="5D327F3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611C3C61"/>
    <w:multiLevelType w:val="multilevel"/>
    <w:tmpl w:val="611C3C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80D7D27"/>
    <w:multiLevelType w:val="multilevel"/>
    <w:tmpl w:val="680D7D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9A5651"/>
    <w:multiLevelType w:val="multilevel"/>
    <w:tmpl w:val="729A5651"/>
    <w:lvl w:ilvl="0">
      <w:start w:val="1"/>
      <w:numFmt w:val="upp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nsid w:val="76167FB4"/>
    <w:multiLevelType w:val="multilevel"/>
    <w:tmpl w:val="76167FB4"/>
    <w:lvl w:ilvl="0">
      <w:start w:val="1"/>
      <w:numFmt w:val="lowerLetter"/>
      <w:lvlText w:val="%1)"/>
      <w:lvlJc w:val="left"/>
      <w:pPr>
        <w:ind w:left="720" w:hanging="360"/>
      </w:pPr>
    </w:lvl>
    <w:lvl w:ilvl="1">
      <w:start w:val="1"/>
      <w:numFmt w:val="lowerRoman"/>
      <w:lvlText w:val="%2."/>
      <w:lvlJc w:val="left"/>
      <w:pPr>
        <w:ind w:left="1977" w:hanging="897"/>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7986729"/>
    <w:multiLevelType w:val="multilevel"/>
    <w:tmpl w:val="779867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C904D5"/>
    <w:multiLevelType w:val="multilevel"/>
    <w:tmpl w:val="7FC904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43"/>
  </w:num>
  <w:num w:numId="3">
    <w:abstractNumId w:val="42"/>
  </w:num>
  <w:num w:numId="4">
    <w:abstractNumId w:val="1"/>
  </w:num>
  <w:num w:numId="5">
    <w:abstractNumId w:val="29"/>
  </w:num>
  <w:num w:numId="6">
    <w:abstractNumId w:val="2"/>
  </w:num>
  <w:num w:numId="7">
    <w:abstractNumId w:val="3"/>
  </w:num>
  <w:num w:numId="8">
    <w:abstractNumId w:val="39"/>
  </w:num>
  <w:num w:numId="9">
    <w:abstractNumId w:val="9"/>
  </w:num>
  <w:num w:numId="10">
    <w:abstractNumId w:val="6"/>
  </w:num>
  <w:num w:numId="11">
    <w:abstractNumId w:val="27"/>
  </w:num>
  <w:num w:numId="12">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3"/>
  </w:num>
  <w:num w:numId="15">
    <w:abstractNumId w:val="15"/>
  </w:num>
  <w:num w:numId="16">
    <w:abstractNumId w:val="24"/>
  </w:num>
  <w:num w:numId="17">
    <w:abstractNumId w:val="11"/>
  </w:num>
  <w:num w:numId="18">
    <w:abstractNumId w:val="17"/>
  </w:num>
  <w:num w:numId="19">
    <w:abstractNumId w:val="34"/>
  </w:num>
  <w:num w:numId="20">
    <w:abstractNumId w:val="41"/>
  </w:num>
  <w:num w:numId="21">
    <w:abstractNumId w:val="31"/>
  </w:num>
  <w:num w:numId="22">
    <w:abstractNumId w:val="38"/>
  </w:num>
  <w:num w:numId="23">
    <w:abstractNumId w:val="19"/>
  </w:num>
  <w:num w:numId="24">
    <w:abstractNumId w:val="21"/>
  </w:num>
  <w:num w:numId="25">
    <w:abstractNumId w:val="30"/>
  </w:num>
  <w:num w:numId="26">
    <w:abstractNumId w:val="7"/>
  </w:num>
  <w:num w:numId="27">
    <w:abstractNumId w:val="0"/>
  </w:num>
  <w:num w:numId="28">
    <w:abstractNumId w:val="12"/>
  </w:num>
  <w:num w:numId="29">
    <w:abstractNumId w:val="10"/>
  </w:num>
  <w:num w:numId="30">
    <w:abstractNumId w:val="8"/>
  </w:num>
  <w:num w:numId="31">
    <w:abstractNumId w:val="26"/>
  </w:num>
  <w:num w:numId="32">
    <w:abstractNumId w:val="36"/>
  </w:num>
  <w:num w:numId="33">
    <w:abstractNumId w:val="16"/>
  </w:num>
  <w:num w:numId="34">
    <w:abstractNumId w:val="37"/>
  </w:num>
  <w:num w:numId="35">
    <w:abstractNumId w:val="20"/>
  </w:num>
  <w:num w:numId="36">
    <w:abstractNumId w:val="23"/>
  </w:num>
  <w:num w:numId="37">
    <w:abstractNumId w:val="4"/>
  </w:num>
  <w:num w:numId="38">
    <w:abstractNumId w:val="22"/>
  </w:num>
  <w:num w:numId="39">
    <w:abstractNumId w:val="14"/>
  </w:num>
  <w:num w:numId="40">
    <w:abstractNumId w:val="13"/>
  </w:num>
  <w:num w:numId="41">
    <w:abstractNumId w:val="5"/>
  </w:num>
  <w:num w:numId="42">
    <w:abstractNumId w:val="40"/>
  </w:num>
  <w:num w:numId="43">
    <w:abstractNumId w:val="28"/>
  </w:num>
  <w:num w:numId="44">
    <w:abstractNumId w:val="3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trackRevisions/>
  <w:defaultTabStop w:val="720"/>
  <w:drawingGridHorizontalSpacing w:val="110"/>
  <w:drawingGridVerticalSpacing w:val="120"/>
  <w:doNotShadeFormData/>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9"/>
    <w:rsid w:val="000002FC"/>
    <w:rsid w:val="00001344"/>
    <w:rsid w:val="000015CC"/>
    <w:rsid w:val="00002174"/>
    <w:rsid w:val="0000256B"/>
    <w:rsid w:val="00002C60"/>
    <w:rsid w:val="00003552"/>
    <w:rsid w:val="0000440A"/>
    <w:rsid w:val="000046F2"/>
    <w:rsid w:val="00004F24"/>
    <w:rsid w:val="0000548C"/>
    <w:rsid w:val="00005CFD"/>
    <w:rsid w:val="00005F37"/>
    <w:rsid w:val="00006326"/>
    <w:rsid w:val="00006DE8"/>
    <w:rsid w:val="000075A9"/>
    <w:rsid w:val="00007D60"/>
    <w:rsid w:val="00007F7D"/>
    <w:rsid w:val="000108ED"/>
    <w:rsid w:val="00010EEE"/>
    <w:rsid w:val="0001131D"/>
    <w:rsid w:val="00011653"/>
    <w:rsid w:val="00011AD2"/>
    <w:rsid w:val="00011F56"/>
    <w:rsid w:val="000122FD"/>
    <w:rsid w:val="000122FE"/>
    <w:rsid w:val="0001276F"/>
    <w:rsid w:val="00012DCE"/>
    <w:rsid w:val="00012DDF"/>
    <w:rsid w:val="00013951"/>
    <w:rsid w:val="00014303"/>
    <w:rsid w:val="000145DF"/>
    <w:rsid w:val="000151E9"/>
    <w:rsid w:val="00015251"/>
    <w:rsid w:val="00015B7B"/>
    <w:rsid w:val="00015D8C"/>
    <w:rsid w:val="000168EE"/>
    <w:rsid w:val="00016EA4"/>
    <w:rsid w:val="00016F8E"/>
    <w:rsid w:val="0001773D"/>
    <w:rsid w:val="00017980"/>
    <w:rsid w:val="00017B25"/>
    <w:rsid w:val="00017C8F"/>
    <w:rsid w:val="00017F0C"/>
    <w:rsid w:val="000201A7"/>
    <w:rsid w:val="000202EB"/>
    <w:rsid w:val="000210CA"/>
    <w:rsid w:val="00021474"/>
    <w:rsid w:val="00021858"/>
    <w:rsid w:val="00021FFD"/>
    <w:rsid w:val="0002262C"/>
    <w:rsid w:val="00022EDC"/>
    <w:rsid w:val="00022F61"/>
    <w:rsid w:val="00023214"/>
    <w:rsid w:val="00023703"/>
    <w:rsid w:val="000237C4"/>
    <w:rsid w:val="0002421A"/>
    <w:rsid w:val="0002426C"/>
    <w:rsid w:val="0002482B"/>
    <w:rsid w:val="00024890"/>
    <w:rsid w:val="00030864"/>
    <w:rsid w:val="0003105B"/>
    <w:rsid w:val="000312C0"/>
    <w:rsid w:val="0003134E"/>
    <w:rsid w:val="0003147F"/>
    <w:rsid w:val="00032342"/>
    <w:rsid w:val="00032383"/>
    <w:rsid w:val="000324CB"/>
    <w:rsid w:val="00032C89"/>
    <w:rsid w:val="00033388"/>
    <w:rsid w:val="00034E6D"/>
    <w:rsid w:val="00034F74"/>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2A5D"/>
    <w:rsid w:val="00043413"/>
    <w:rsid w:val="000434DE"/>
    <w:rsid w:val="000444B8"/>
    <w:rsid w:val="00044D19"/>
    <w:rsid w:val="000465F5"/>
    <w:rsid w:val="00046A9B"/>
    <w:rsid w:val="00046B92"/>
    <w:rsid w:val="00046CAF"/>
    <w:rsid w:val="00046DE6"/>
    <w:rsid w:val="0004706E"/>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6590"/>
    <w:rsid w:val="00056742"/>
    <w:rsid w:val="00056E4C"/>
    <w:rsid w:val="000571A6"/>
    <w:rsid w:val="000574BF"/>
    <w:rsid w:val="00057BC1"/>
    <w:rsid w:val="00057C0A"/>
    <w:rsid w:val="000604D9"/>
    <w:rsid w:val="000605C5"/>
    <w:rsid w:val="000612AD"/>
    <w:rsid w:val="00061747"/>
    <w:rsid w:val="000617F9"/>
    <w:rsid w:val="0006269E"/>
    <w:rsid w:val="00062D3B"/>
    <w:rsid w:val="00062DAC"/>
    <w:rsid w:val="00063551"/>
    <w:rsid w:val="00064228"/>
    <w:rsid w:val="00064C7D"/>
    <w:rsid w:val="00064E46"/>
    <w:rsid w:val="00065A67"/>
    <w:rsid w:val="00065EA5"/>
    <w:rsid w:val="0006653B"/>
    <w:rsid w:val="000668C7"/>
    <w:rsid w:val="00066FE6"/>
    <w:rsid w:val="0006794B"/>
    <w:rsid w:val="00067D5A"/>
    <w:rsid w:val="000701E0"/>
    <w:rsid w:val="00070225"/>
    <w:rsid w:val="0007025E"/>
    <w:rsid w:val="00070C51"/>
    <w:rsid w:val="000724E6"/>
    <w:rsid w:val="00072964"/>
    <w:rsid w:val="00072F17"/>
    <w:rsid w:val="00072F4A"/>
    <w:rsid w:val="00073B67"/>
    <w:rsid w:val="0007545A"/>
    <w:rsid w:val="0007588F"/>
    <w:rsid w:val="0007611C"/>
    <w:rsid w:val="000764AB"/>
    <w:rsid w:val="00077793"/>
    <w:rsid w:val="00080421"/>
    <w:rsid w:val="00080513"/>
    <w:rsid w:val="000806DE"/>
    <w:rsid w:val="00080E9F"/>
    <w:rsid w:val="00081393"/>
    <w:rsid w:val="00081773"/>
    <w:rsid w:val="00081DA5"/>
    <w:rsid w:val="00081E17"/>
    <w:rsid w:val="00082173"/>
    <w:rsid w:val="000822AC"/>
    <w:rsid w:val="00082358"/>
    <w:rsid w:val="00082845"/>
    <w:rsid w:val="000832EE"/>
    <w:rsid w:val="0008365B"/>
    <w:rsid w:val="00083993"/>
    <w:rsid w:val="00083EB5"/>
    <w:rsid w:val="00083FC4"/>
    <w:rsid w:val="000843D5"/>
    <w:rsid w:val="000868D4"/>
    <w:rsid w:val="0008709A"/>
    <w:rsid w:val="0008709D"/>
    <w:rsid w:val="000872A1"/>
    <w:rsid w:val="00087A20"/>
    <w:rsid w:val="000904FE"/>
    <w:rsid w:val="00090F69"/>
    <w:rsid w:val="000913D4"/>
    <w:rsid w:val="00091825"/>
    <w:rsid w:val="00091CB8"/>
    <w:rsid w:val="00094420"/>
    <w:rsid w:val="0009457C"/>
    <w:rsid w:val="00094E7A"/>
    <w:rsid w:val="00095E43"/>
    <w:rsid w:val="000967DA"/>
    <w:rsid w:val="00097080"/>
    <w:rsid w:val="00097E43"/>
    <w:rsid w:val="00097EFF"/>
    <w:rsid w:val="000A046E"/>
    <w:rsid w:val="000A0A16"/>
    <w:rsid w:val="000A0D01"/>
    <w:rsid w:val="000A103C"/>
    <w:rsid w:val="000A1527"/>
    <w:rsid w:val="000A17C4"/>
    <w:rsid w:val="000A1CC8"/>
    <w:rsid w:val="000A28EF"/>
    <w:rsid w:val="000A350A"/>
    <w:rsid w:val="000A47DB"/>
    <w:rsid w:val="000A492D"/>
    <w:rsid w:val="000A5015"/>
    <w:rsid w:val="000A53CF"/>
    <w:rsid w:val="000A772A"/>
    <w:rsid w:val="000B01FC"/>
    <w:rsid w:val="000B0D73"/>
    <w:rsid w:val="000B145E"/>
    <w:rsid w:val="000B21FE"/>
    <w:rsid w:val="000B386D"/>
    <w:rsid w:val="000B3CDB"/>
    <w:rsid w:val="000B59D0"/>
    <w:rsid w:val="000B6307"/>
    <w:rsid w:val="000B641A"/>
    <w:rsid w:val="000B6705"/>
    <w:rsid w:val="000B688D"/>
    <w:rsid w:val="000B68FF"/>
    <w:rsid w:val="000B6C67"/>
    <w:rsid w:val="000B6FC2"/>
    <w:rsid w:val="000B738C"/>
    <w:rsid w:val="000B77A6"/>
    <w:rsid w:val="000B7957"/>
    <w:rsid w:val="000C2622"/>
    <w:rsid w:val="000C350F"/>
    <w:rsid w:val="000C3D35"/>
    <w:rsid w:val="000C3E59"/>
    <w:rsid w:val="000C43C5"/>
    <w:rsid w:val="000C4734"/>
    <w:rsid w:val="000C5047"/>
    <w:rsid w:val="000C598D"/>
    <w:rsid w:val="000C67A1"/>
    <w:rsid w:val="000C6D1F"/>
    <w:rsid w:val="000C6EB9"/>
    <w:rsid w:val="000D011B"/>
    <w:rsid w:val="000D0265"/>
    <w:rsid w:val="000D03FC"/>
    <w:rsid w:val="000D0810"/>
    <w:rsid w:val="000D178E"/>
    <w:rsid w:val="000D2361"/>
    <w:rsid w:val="000D26AE"/>
    <w:rsid w:val="000D282D"/>
    <w:rsid w:val="000D29D2"/>
    <w:rsid w:val="000D2AE6"/>
    <w:rsid w:val="000D2D39"/>
    <w:rsid w:val="000D316B"/>
    <w:rsid w:val="000D3EBD"/>
    <w:rsid w:val="000D4E98"/>
    <w:rsid w:val="000D55E7"/>
    <w:rsid w:val="000D60FC"/>
    <w:rsid w:val="000D7886"/>
    <w:rsid w:val="000D7E04"/>
    <w:rsid w:val="000D7FEE"/>
    <w:rsid w:val="000E009F"/>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6FA"/>
    <w:rsid w:val="000F3F17"/>
    <w:rsid w:val="000F4067"/>
    <w:rsid w:val="000F4557"/>
    <w:rsid w:val="000F4A2A"/>
    <w:rsid w:val="000F4AA1"/>
    <w:rsid w:val="000F4F41"/>
    <w:rsid w:val="000F5C0B"/>
    <w:rsid w:val="000F5C50"/>
    <w:rsid w:val="000F7354"/>
    <w:rsid w:val="000F7661"/>
    <w:rsid w:val="000F7722"/>
    <w:rsid w:val="0010021B"/>
    <w:rsid w:val="00100669"/>
    <w:rsid w:val="001008B0"/>
    <w:rsid w:val="0010232E"/>
    <w:rsid w:val="00102EFF"/>
    <w:rsid w:val="001031FB"/>
    <w:rsid w:val="0010339D"/>
    <w:rsid w:val="00103588"/>
    <w:rsid w:val="00103801"/>
    <w:rsid w:val="00103CA4"/>
    <w:rsid w:val="00103DF3"/>
    <w:rsid w:val="001048C7"/>
    <w:rsid w:val="0010501F"/>
    <w:rsid w:val="0010540C"/>
    <w:rsid w:val="00105A2C"/>
    <w:rsid w:val="001060EA"/>
    <w:rsid w:val="00106309"/>
    <w:rsid w:val="00107282"/>
    <w:rsid w:val="00110867"/>
    <w:rsid w:val="001110F4"/>
    <w:rsid w:val="001111B3"/>
    <w:rsid w:val="00111591"/>
    <w:rsid w:val="001116B2"/>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313F"/>
    <w:rsid w:val="0012371F"/>
    <w:rsid w:val="0012388C"/>
    <w:rsid w:val="00123891"/>
    <w:rsid w:val="0012406C"/>
    <w:rsid w:val="001242D1"/>
    <w:rsid w:val="00124C58"/>
    <w:rsid w:val="0012584B"/>
    <w:rsid w:val="0012668F"/>
    <w:rsid w:val="00127F9E"/>
    <w:rsid w:val="00130766"/>
    <w:rsid w:val="00131548"/>
    <w:rsid w:val="0013178A"/>
    <w:rsid w:val="00131D17"/>
    <w:rsid w:val="00131FB1"/>
    <w:rsid w:val="0013253C"/>
    <w:rsid w:val="001326FA"/>
    <w:rsid w:val="00132DC8"/>
    <w:rsid w:val="00132FCE"/>
    <w:rsid w:val="00133CEB"/>
    <w:rsid w:val="0013446F"/>
    <w:rsid w:val="0013529E"/>
    <w:rsid w:val="0013568D"/>
    <w:rsid w:val="00135D70"/>
    <w:rsid w:val="00135E22"/>
    <w:rsid w:val="00136558"/>
    <w:rsid w:val="00137051"/>
    <w:rsid w:val="00137D4B"/>
    <w:rsid w:val="001401C5"/>
    <w:rsid w:val="001401E3"/>
    <w:rsid w:val="001402AD"/>
    <w:rsid w:val="00140AB7"/>
    <w:rsid w:val="0014140E"/>
    <w:rsid w:val="00141841"/>
    <w:rsid w:val="00141A74"/>
    <w:rsid w:val="00141B62"/>
    <w:rsid w:val="00141DBB"/>
    <w:rsid w:val="00142762"/>
    <w:rsid w:val="0014297C"/>
    <w:rsid w:val="00142AFB"/>
    <w:rsid w:val="00142F76"/>
    <w:rsid w:val="001431CF"/>
    <w:rsid w:val="00143737"/>
    <w:rsid w:val="00145E9E"/>
    <w:rsid w:val="0014642F"/>
    <w:rsid w:val="00146543"/>
    <w:rsid w:val="001465BB"/>
    <w:rsid w:val="00146636"/>
    <w:rsid w:val="00146642"/>
    <w:rsid w:val="00146F63"/>
    <w:rsid w:val="00147D7C"/>
    <w:rsid w:val="00147FA1"/>
    <w:rsid w:val="001500AC"/>
    <w:rsid w:val="001504DC"/>
    <w:rsid w:val="001508B2"/>
    <w:rsid w:val="001534EF"/>
    <w:rsid w:val="00153515"/>
    <w:rsid w:val="0015381E"/>
    <w:rsid w:val="001538F1"/>
    <w:rsid w:val="0015391C"/>
    <w:rsid w:val="00153CD9"/>
    <w:rsid w:val="0015434A"/>
    <w:rsid w:val="001544DD"/>
    <w:rsid w:val="00154916"/>
    <w:rsid w:val="0015523C"/>
    <w:rsid w:val="00155285"/>
    <w:rsid w:val="00155D51"/>
    <w:rsid w:val="00155FA5"/>
    <w:rsid w:val="00156D6C"/>
    <w:rsid w:val="0015738C"/>
    <w:rsid w:val="00157F0C"/>
    <w:rsid w:val="00160583"/>
    <w:rsid w:val="0016069A"/>
    <w:rsid w:val="00160D6D"/>
    <w:rsid w:val="00161970"/>
    <w:rsid w:val="0016356F"/>
    <w:rsid w:val="001638A0"/>
    <w:rsid w:val="001653DD"/>
    <w:rsid w:val="0016569A"/>
    <w:rsid w:val="00165826"/>
    <w:rsid w:val="00165FE9"/>
    <w:rsid w:val="0016626B"/>
    <w:rsid w:val="00166392"/>
    <w:rsid w:val="001663CC"/>
    <w:rsid w:val="0016641C"/>
    <w:rsid w:val="00167121"/>
    <w:rsid w:val="001673B7"/>
    <w:rsid w:val="001678F8"/>
    <w:rsid w:val="00170020"/>
    <w:rsid w:val="0017004E"/>
    <w:rsid w:val="001708E4"/>
    <w:rsid w:val="0017096D"/>
    <w:rsid w:val="0017127B"/>
    <w:rsid w:val="00171429"/>
    <w:rsid w:val="00171953"/>
    <w:rsid w:val="00171E2C"/>
    <w:rsid w:val="00173203"/>
    <w:rsid w:val="0017334A"/>
    <w:rsid w:val="0017349F"/>
    <w:rsid w:val="001735B1"/>
    <w:rsid w:val="00174A82"/>
    <w:rsid w:val="001750B1"/>
    <w:rsid w:val="001763BE"/>
    <w:rsid w:val="00176A0A"/>
    <w:rsid w:val="00176E27"/>
    <w:rsid w:val="001773E4"/>
    <w:rsid w:val="0017776B"/>
    <w:rsid w:val="001806AD"/>
    <w:rsid w:val="0018080E"/>
    <w:rsid w:val="001814B9"/>
    <w:rsid w:val="00181F75"/>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87BDC"/>
    <w:rsid w:val="0019014F"/>
    <w:rsid w:val="00190613"/>
    <w:rsid w:val="00191380"/>
    <w:rsid w:val="001918C9"/>
    <w:rsid w:val="00191C5B"/>
    <w:rsid w:val="00193719"/>
    <w:rsid w:val="0019393E"/>
    <w:rsid w:val="00193965"/>
    <w:rsid w:val="001940E5"/>
    <w:rsid w:val="001945D8"/>
    <w:rsid w:val="0019585B"/>
    <w:rsid w:val="001958DC"/>
    <w:rsid w:val="001961AB"/>
    <w:rsid w:val="001968D3"/>
    <w:rsid w:val="00197F22"/>
    <w:rsid w:val="001A0A5F"/>
    <w:rsid w:val="001A0CB2"/>
    <w:rsid w:val="001A168E"/>
    <w:rsid w:val="001A17BD"/>
    <w:rsid w:val="001A1F61"/>
    <w:rsid w:val="001A217D"/>
    <w:rsid w:val="001A2498"/>
    <w:rsid w:val="001A30BE"/>
    <w:rsid w:val="001A4026"/>
    <w:rsid w:val="001A422E"/>
    <w:rsid w:val="001A4303"/>
    <w:rsid w:val="001A5F95"/>
    <w:rsid w:val="001A61D7"/>
    <w:rsid w:val="001A66BD"/>
    <w:rsid w:val="001A6B45"/>
    <w:rsid w:val="001A6FFA"/>
    <w:rsid w:val="001A7122"/>
    <w:rsid w:val="001A77D6"/>
    <w:rsid w:val="001A79BD"/>
    <w:rsid w:val="001A7A2E"/>
    <w:rsid w:val="001A7C31"/>
    <w:rsid w:val="001A7E77"/>
    <w:rsid w:val="001A7F13"/>
    <w:rsid w:val="001B01F0"/>
    <w:rsid w:val="001B03DB"/>
    <w:rsid w:val="001B0C93"/>
    <w:rsid w:val="001B0F1E"/>
    <w:rsid w:val="001B14E1"/>
    <w:rsid w:val="001B1EA5"/>
    <w:rsid w:val="001B1FAE"/>
    <w:rsid w:val="001B2124"/>
    <w:rsid w:val="001B2537"/>
    <w:rsid w:val="001B26AE"/>
    <w:rsid w:val="001B2C9A"/>
    <w:rsid w:val="001B2F6E"/>
    <w:rsid w:val="001B2FEF"/>
    <w:rsid w:val="001B3457"/>
    <w:rsid w:val="001B419D"/>
    <w:rsid w:val="001B444D"/>
    <w:rsid w:val="001B56E4"/>
    <w:rsid w:val="001B696B"/>
    <w:rsid w:val="001B6E25"/>
    <w:rsid w:val="001B6ED0"/>
    <w:rsid w:val="001C0363"/>
    <w:rsid w:val="001C07F0"/>
    <w:rsid w:val="001C0A61"/>
    <w:rsid w:val="001C0C84"/>
    <w:rsid w:val="001C1A4F"/>
    <w:rsid w:val="001C20A9"/>
    <w:rsid w:val="001C276F"/>
    <w:rsid w:val="001C2EF0"/>
    <w:rsid w:val="001C3B06"/>
    <w:rsid w:val="001C3DE4"/>
    <w:rsid w:val="001C4445"/>
    <w:rsid w:val="001C4664"/>
    <w:rsid w:val="001C4FEB"/>
    <w:rsid w:val="001C5D09"/>
    <w:rsid w:val="001C614C"/>
    <w:rsid w:val="001C7AFD"/>
    <w:rsid w:val="001D041D"/>
    <w:rsid w:val="001D281B"/>
    <w:rsid w:val="001D29F2"/>
    <w:rsid w:val="001D2B02"/>
    <w:rsid w:val="001D2E73"/>
    <w:rsid w:val="001D35F8"/>
    <w:rsid w:val="001D3A2C"/>
    <w:rsid w:val="001D3F0B"/>
    <w:rsid w:val="001D5849"/>
    <w:rsid w:val="001D5EA3"/>
    <w:rsid w:val="001D61D5"/>
    <w:rsid w:val="001E0463"/>
    <w:rsid w:val="001E181B"/>
    <w:rsid w:val="001E1828"/>
    <w:rsid w:val="001E1879"/>
    <w:rsid w:val="001E2645"/>
    <w:rsid w:val="001E3947"/>
    <w:rsid w:val="001E403D"/>
    <w:rsid w:val="001E4042"/>
    <w:rsid w:val="001E4B73"/>
    <w:rsid w:val="001E50F1"/>
    <w:rsid w:val="001E5648"/>
    <w:rsid w:val="001E6032"/>
    <w:rsid w:val="001E675E"/>
    <w:rsid w:val="001E6872"/>
    <w:rsid w:val="001E6C23"/>
    <w:rsid w:val="001F0631"/>
    <w:rsid w:val="001F1537"/>
    <w:rsid w:val="001F15F9"/>
    <w:rsid w:val="001F1664"/>
    <w:rsid w:val="001F1856"/>
    <w:rsid w:val="001F194F"/>
    <w:rsid w:val="001F2378"/>
    <w:rsid w:val="001F3D6F"/>
    <w:rsid w:val="001F3F06"/>
    <w:rsid w:val="001F421C"/>
    <w:rsid w:val="001F4C48"/>
    <w:rsid w:val="001F5A1E"/>
    <w:rsid w:val="001F65F8"/>
    <w:rsid w:val="001F677A"/>
    <w:rsid w:val="001F7280"/>
    <w:rsid w:val="001F769C"/>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100C3"/>
    <w:rsid w:val="002103BB"/>
    <w:rsid w:val="002105E0"/>
    <w:rsid w:val="0021068B"/>
    <w:rsid w:val="00210B67"/>
    <w:rsid w:val="00210EA5"/>
    <w:rsid w:val="0021300B"/>
    <w:rsid w:val="00213325"/>
    <w:rsid w:val="0021448C"/>
    <w:rsid w:val="00215B3F"/>
    <w:rsid w:val="00215F24"/>
    <w:rsid w:val="00216B30"/>
    <w:rsid w:val="00217B04"/>
    <w:rsid w:val="00220E08"/>
    <w:rsid w:val="0022103C"/>
    <w:rsid w:val="00221D53"/>
    <w:rsid w:val="0022226B"/>
    <w:rsid w:val="00222341"/>
    <w:rsid w:val="00222B16"/>
    <w:rsid w:val="00223E6F"/>
    <w:rsid w:val="00224776"/>
    <w:rsid w:val="00224A75"/>
    <w:rsid w:val="00224BD9"/>
    <w:rsid w:val="00225402"/>
    <w:rsid w:val="00225A92"/>
    <w:rsid w:val="00225AD7"/>
    <w:rsid w:val="00225CBD"/>
    <w:rsid w:val="0022628D"/>
    <w:rsid w:val="002264B6"/>
    <w:rsid w:val="002265D1"/>
    <w:rsid w:val="00226C47"/>
    <w:rsid w:val="002277A8"/>
    <w:rsid w:val="00227B3D"/>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5C85"/>
    <w:rsid w:val="00247559"/>
    <w:rsid w:val="00247F64"/>
    <w:rsid w:val="0025001E"/>
    <w:rsid w:val="0025028C"/>
    <w:rsid w:val="00250C8A"/>
    <w:rsid w:val="00251250"/>
    <w:rsid w:val="0025143F"/>
    <w:rsid w:val="0025149D"/>
    <w:rsid w:val="0025338B"/>
    <w:rsid w:val="0025361D"/>
    <w:rsid w:val="00253C04"/>
    <w:rsid w:val="0025476E"/>
    <w:rsid w:val="00255C17"/>
    <w:rsid w:val="0025621E"/>
    <w:rsid w:val="00256768"/>
    <w:rsid w:val="00256A5A"/>
    <w:rsid w:val="00256C00"/>
    <w:rsid w:val="00257357"/>
    <w:rsid w:val="002575CA"/>
    <w:rsid w:val="002608F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CB7"/>
    <w:rsid w:val="00280597"/>
    <w:rsid w:val="002807BA"/>
    <w:rsid w:val="00280D6F"/>
    <w:rsid w:val="00280D95"/>
    <w:rsid w:val="00281647"/>
    <w:rsid w:val="00281C3A"/>
    <w:rsid w:val="0028377D"/>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183B"/>
    <w:rsid w:val="002921BD"/>
    <w:rsid w:val="00293BEE"/>
    <w:rsid w:val="00294042"/>
    <w:rsid w:val="00295953"/>
    <w:rsid w:val="0029624B"/>
    <w:rsid w:val="00296694"/>
    <w:rsid w:val="002967A0"/>
    <w:rsid w:val="002967B0"/>
    <w:rsid w:val="00296EE0"/>
    <w:rsid w:val="002A03E7"/>
    <w:rsid w:val="002A0EEA"/>
    <w:rsid w:val="002A1D5F"/>
    <w:rsid w:val="002A1F45"/>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7846"/>
    <w:rsid w:val="002B7902"/>
    <w:rsid w:val="002B79D2"/>
    <w:rsid w:val="002C00F4"/>
    <w:rsid w:val="002C072B"/>
    <w:rsid w:val="002C231A"/>
    <w:rsid w:val="002C286C"/>
    <w:rsid w:val="002C2991"/>
    <w:rsid w:val="002C2CA3"/>
    <w:rsid w:val="002C30B3"/>
    <w:rsid w:val="002C4B5D"/>
    <w:rsid w:val="002C4BB4"/>
    <w:rsid w:val="002C6400"/>
    <w:rsid w:val="002C68E3"/>
    <w:rsid w:val="002C693C"/>
    <w:rsid w:val="002C6B88"/>
    <w:rsid w:val="002C7702"/>
    <w:rsid w:val="002C77BD"/>
    <w:rsid w:val="002C7AF1"/>
    <w:rsid w:val="002D05F1"/>
    <w:rsid w:val="002D0612"/>
    <w:rsid w:val="002D0F38"/>
    <w:rsid w:val="002D112A"/>
    <w:rsid w:val="002D11EF"/>
    <w:rsid w:val="002D13DC"/>
    <w:rsid w:val="002D1A34"/>
    <w:rsid w:val="002D20DA"/>
    <w:rsid w:val="002D2A2C"/>
    <w:rsid w:val="002D2B9C"/>
    <w:rsid w:val="002D5C29"/>
    <w:rsid w:val="002D5F5C"/>
    <w:rsid w:val="002D682D"/>
    <w:rsid w:val="002D7191"/>
    <w:rsid w:val="002D719B"/>
    <w:rsid w:val="002D73A7"/>
    <w:rsid w:val="002D77DF"/>
    <w:rsid w:val="002D7F3D"/>
    <w:rsid w:val="002E0455"/>
    <w:rsid w:val="002E04E9"/>
    <w:rsid w:val="002E0F04"/>
    <w:rsid w:val="002E12E6"/>
    <w:rsid w:val="002E22C4"/>
    <w:rsid w:val="002E2B5C"/>
    <w:rsid w:val="002E3315"/>
    <w:rsid w:val="002E348B"/>
    <w:rsid w:val="002E406E"/>
    <w:rsid w:val="002E4259"/>
    <w:rsid w:val="002E44F6"/>
    <w:rsid w:val="002E4715"/>
    <w:rsid w:val="002E47F5"/>
    <w:rsid w:val="002E4C27"/>
    <w:rsid w:val="002E5078"/>
    <w:rsid w:val="002E523A"/>
    <w:rsid w:val="002E56CB"/>
    <w:rsid w:val="002E5C44"/>
    <w:rsid w:val="002E667B"/>
    <w:rsid w:val="002E671F"/>
    <w:rsid w:val="002E69FA"/>
    <w:rsid w:val="002E6A5F"/>
    <w:rsid w:val="002E7921"/>
    <w:rsid w:val="002F1C93"/>
    <w:rsid w:val="002F23D8"/>
    <w:rsid w:val="002F2D8F"/>
    <w:rsid w:val="002F3399"/>
    <w:rsid w:val="002F432A"/>
    <w:rsid w:val="002F5B73"/>
    <w:rsid w:val="002F5F37"/>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0F3"/>
    <w:rsid w:val="00307D4F"/>
    <w:rsid w:val="003111D5"/>
    <w:rsid w:val="00311962"/>
    <w:rsid w:val="00311D02"/>
    <w:rsid w:val="0031240F"/>
    <w:rsid w:val="0031265C"/>
    <w:rsid w:val="00312ADA"/>
    <w:rsid w:val="00312DCA"/>
    <w:rsid w:val="00312DE9"/>
    <w:rsid w:val="00312F78"/>
    <w:rsid w:val="003133AA"/>
    <w:rsid w:val="003133C7"/>
    <w:rsid w:val="003148E0"/>
    <w:rsid w:val="00314D2C"/>
    <w:rsid w:val="00315F5D"/>
    <w:rsid w:val="00316090"/>
    <w:rsid w:val="0031612C"/>
    <w:rsid w:val="00316D9A"/>
    <w:rsid w:val="00317A89"/>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E9A"/>
    <w:rsid w:val="00332FC6"/>
    <w:rsid w:val="00333561"/>
    <w:rsid w:val="003350BE"/>
    <w:rsid w:val="003351D4"/>
    <w:rsid w:val="003357A2"/>
    <w:rsid w:val="003357B6"/>
    <w:rsid w:val="00337B4D"/>
    <w:rsid w:val="00337B70"/>
    <w:rsid w:val="00337E9B"/>
    <w:rsid w:val="00337ED0"/>
    <w:rsid w:val="0034027E"/>
    <w:rsid w:val="003405A1"/>
    <w:rsid w:val="0034126B"/>
    <w:rsid w:val="003416C1"/>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293B"/>
    <w:rsid w:val="00353092"/>
    <w:rsid w:val="0035327F"/>
    <w:rsid w:val="003536C6"/>
    <w:rsid w:val="003536CC"/>
    <w:rsid w:val="00353B55"/>
    <w:rsid w:val="00353C9F"/>
    <w:rsid w:val="00353E36"/>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37F6"/>
    <w:rsid w:val="00364256"/>
    <w:rsid w:val="0036501D"/>
    <w:rsid w:val="0036516E"/>
    <w:rsid w:val="003654C6"/>
    <w:rsid w:val="00365991"/>
    <w:rsid w:val="003659B5"/>
    <w:rsid w:val="00365E57"/>
    <w:rsid w:val="00365FED"/>
    <w:rsid w:val="00366875"/>
    <w:rsid w:val="0036764C"/>
    <w:rsid w:val="00367BEB"/>
    <w:rsid w:val="00370156"/>
    <w:rsid w:val="00370FBD"/>
    <w:rsid w:val="003717A8"/>
    <w:rsid w:val="0037206F"/>
    <w:rsid w:val="00372365"/>
    <w:rsid w:val="00372695"/>
    <w:rsid w:val="0037387B"/>
    <w:rsid w:val="00374DE0"/>
    <w:rsid w:val="00374DE4"/>
    <w:rsid w:val="0037592E"/>
    <w:rsid w:val="00375F55"/>
    <w:rsid w:val="003766B8"/>
    <w:rsid w:val="0038059C"/>
    <w:rsid w:val="00380BC9"/>
    <w:rsid w:val="00381673"/>
    <w:rsid w:val="003816DF"/>
    <w:rsid w:val="00381C3F"/>
    <w:rsid w:val="003820F5"/>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7C9"/>
    <w:rsid w:val="003954D4"/>
    <w:rsid w:val="00396B58"/>
    <w:rsid w:val="00397EA2"/>
    <w:rsid w:val="003A01C6"/>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A7B8B"/>
    <w:rsid w:val="003B0B38"/>
    <w:rsid w:val="003B0BA0"/>
    <w:rsid w:val="003B183F"/>
    <w:rsid w:val="003B3724"/>
    <w:rsid w:val="003B3A37"/>
    <w:rsid w:val="003B3E95"/>
    <w:rsid w:val="003B4367"/>
    <w:rsid w:val="003B4392"/>
    <w:rsid w:val="003B449E"/>
    <w:rsid w:val="003B46D3"/>
    <w:rsid w:val="003B50F4"/>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4026"/>
    <w:rsid w:val="003C405C"/>
    <w:rsid w:val="003C4EAE"/>
    <w:rsid w:val="003C5357"/>
    <w:rsid w:val="003C5670"/>
    <w:rsid w:val="003C572A"/>
    <w:rsid w:val="003C6D11"/>
    <w:rsid w:val="003C6E99"/>
    <w:rsid w:val="003C6ED6"/>
    <w:rsid w:val="003C7919"/>
    <w:rsid w:val="003D0B3D"/>
    <w:rsid w:val="003D0B56"/>
    <w:rsid w:val="003D294E"/>
    <w:rsid w:val="003D2C78"/>
    <w:rsid w:val="003D3584"/>
    <w:rsid w:val="003D48F0"/>
    <w:rsid w:val="003D5A06"/>
    <w:rsid w:val="003D5BB3"/>
    <w:rsid w:val="003D69DE"/>
    <w:rsid w:val="003D73CB"/>
    <w:rsid w:val="003E0232"/>
    <w:rsid w:val="003E0D6D"/>
    <w:rsid w:val="003E16E1"/>
    <w:rsid w:val="003E1789"/>
    <w:rsid w:val="003E1C84"/>
    <w:rsid w:val="003E227F"/>
    <w:rsid w:val="003E2531"/>
    <w:rsid w:val="003E25CD"/>
    <w:rsid w:val="003E25D5"/>
    <w:rsid w:val="003E2785"/>
    <w:rsid w:val="003E3F53"/>
    <w:rsid w:val="003E43EA"/>
    <w:rsid w:val="003E45B3"/>
    <w:rsid w:val="003E4FCA"/>
    <w:rsid w:val="003E585D"/>
    <w:rsid w:val="003E5ABB"/>
    <w:rsid w:val="003E62F8"/>
    <w:rsid w:val="003E6520"/>
    <w:rsid w:val="003E6B3E"/>
    <w:rsid w:val="003E7236"/>
    <w:rsid w:val="003E7718"/>
    <w:rsid w:val="003E7A20"/>
    <w:rsid w:val="003F00AD"/>
    <w:rsid w:val="003F0276"/>
    <w:rsid w:val="003F0A9C"/>
    <w:rsid w:val="003F132A"/>
    <w:rsid w:val="003F1AD0"/>
    <w:rsid w:val="003F26FF"/>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D99"/>
    <w:rsid w:val="004015A0"/>
    <w:rsid w:val="0040231D"/>
    <w:rsid w:val="00402780"/>
    <w:rsid w:val="0040413C"/>
    <w:rsid w:val="00404204"/>
    <w:rsid w:val="004044EC"/>
    <w:rsid w:val="004051EA"/>
    <w:rsid w:val="004052D3"/>
    <w:rsid w:val="0040568A"/>
    <w:rsid w:val="0040582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56E8"/>
    <w:rsid w:val="0041676F"/>
    <w:rsid w:val="00417953"/>
    <w:rsid w:val="0042004F"/>
    <w:rsid w:val="0042093B"/>
    <w:rsid w:val="00421D57"/>
    <w:rsid w:val="00421DBE"/>
    <w:rsid w:val="00421E23"/>
    <w:rsid w:val="004225E5"/>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26B1"/>
    <w:rsid w:val="0043283A"/>
    <w:rsid w:val="004329D7"/>
    <w:rsid w:val="00433725"/>
    <w:rsid w:val="00434764"/>
    <w:rsid w:val="00435042"/>
    <w:rsid w:val="00435539"/>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D93"/>
    <w:rsid w:val="004435F4"/>
    <w:rsid w:val="00443BBF"/>
    <w:rsid w:val="00443E3D"/>
    <w:rsid w:val="0044413D"/>
    <w:rsid w:val="004442B1"/>
    <w:rsid w:val="00445263"/>
    <w:rsid w:val="004460B0"/>
    <w:rsid w:val="0044703D"/>
    <w:rsid w:val="0045016D"/>
    <w:rsid w:val="004507C5"/>
    <w:rsid w:val="0045093C"/>
    <w:rsid w:val="00450ADA"/>
    <w:rsid w:val="00450E7A"/>
    <w:rsid w:val="00451487"/>
    <w:rsid w:val="00451B8F"/>
    <w:rsid w:val="00451E07"/>
    <w:rsid w:val="00451E50"/>
    <w:rsid w:val="0045317B"/>
    <w:rsid w:val="004537E0"/>
    <w:rsid w:val="00453955"/>
    <w:rsid w:val="004548C4"/>
    <w:rsid w:val="00454A04"/>
    <w:rsid w:val="00457808"/>
    <w:rsid w:val="00457F01"/>
    <w:rsid w:val="004608A0"/>
    <w:rsid w:val="00460F16"/>
    <w:rsid w:val="00461133"/>
    <w:rsid w:val="0046197A"/>
    <w:rsid w:val="004621F6"/>
    <w:rsid w:val="0046290F"/>
    <w:rsid w:val="00463EBB"/>
    <w:rsid w:val="00465732"/>
    <w:rsid w:val="004668BA"/>
    <w:rsid w:val="0046696F"/>
    <w:rsid w:val="00466EBB"/>
    <w:rsid w:val="0046751D"/>
    <w:rsid w:val="0046757D"/>
    <w:rsid w:val="004675EF"/>
    <w:rsid w:val="00467BDD"/>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72"/>
    <w:rsid w:val="00475FB1"/>
    <w:rsid w:val="0047636D"/>
    <w:rsid w:val="00476B95"/>
    <w:rsid w:val="0047729B"/>
    <w:rsid w:val="004772D2"/>
    <w:rsid w:val="004777CA"/>
    <w:rsid w:val="00477AA1"/>
    <w:rsid w:val="00480224"/>
    <w:rsid w:val="004805CB"/>
    <w:rsid w:val="00480B76"/>
    <w:rsid w:val="00480D3A"/>
    <w:rsid w:val="00480F0D"/>
    <w:rsid w:val="00481EF8"/>
    <w:rsid w:val="0048206B"/>
    <w:rsid w:val="00482105"/>
    <w:rsid w:val="00482F0C"/>
    <w:rsid w:val="00483377"/>
    <w:rsid w:val="004843BE"/>
    <w:rsid w:val="004844A9"/>
    <w:rsid w:val="00484FD6"/>
    <w:rsid w:val="004852F0"/>
    <w:rsid w:val="00485901"/>
    <w:rsid w:val="00485A54"/>
    <w:rsid w:val="00485FEC"/>
    <w:rsid w:val="0048637A"/>
    <w:rsid w:val="004871CD"/>
    <w:rsid w:val="004874AD"/>
    <w:rsid w:val="004875FC"/>
    <w:rsid w:val="00487FAA"/>
    <w:rsid w:val="0049039F"/>
    <w:rsid w:val="004907D7"/>
    <w:rsid w:val="00490B45"/>
    <w:rsid w:val="00491EDE"/>
    <w:rsid w:val="004923B3"/>
    <w:rsid w:val="00492516"/>
    <w:rsid w:val="004928CA"/>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0D"/>
    <w:rsid w:val="00495E56"/>
    <w:rsid w:val="0049794D"/>
    <w:rsid w:val="004A1748"/>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4181"/>
    <w:rsid w:val="004B439C"/>
    <w:rsid w:val="004B5D22"/>
    <w:rsid w:val="004B5FE7"/>
    <w:rsid w:val="004B64CF"/>
    <w:rsid w:val="004B6A69"/>
    <w:rsid w:val="004B7629"/>
    <w:rsid w:val="004C068E"/>
    <w:rsid w:val="004C08F6"/>
    <w:rsid w:val="004C096B"/>
    <w:rsid w:val="004C122B"/>
    <w:rsid w:val="004C16DB"/>
    <w:rsid w:val="004C199F"/>
    <w:rsid w:val="004C1A25"/>
    <w:rsid w:val="004C1EBF"/>
    <w:rsid w:val="004C201B"/>
    <w:rsid w:val="004C2ED2"/>
    <w:rsid w:val="004C32A3"/>
    <w:rsid w:val="004C3923"/>
    <w:rsid w:val="004C516F"/>
    <w:rsid w:val="004C52CD"/>
    <w:rsid w:val="004C593D"/>
    <w:rsid w:val="004C601B"/>
    <w:rsid w:val="004C654B"/>
    <w:rsid w:val="004C7058"/>
    <w:rsid w:val="004C7516"/>
    <w:rsid w:val="004D03F7"/>
    <w:rsid w:val="004D1DAF"/>
    <w:rsid w:val="004D284B"/>
    <w:rsid w:val="004D31DB"/>
    <w:rsid w:val="004D34B2"/>
    <w:rsid w:val="004D3603"/>
    <w:rsid w:val="004D450C"/>
    <w:rsid w:val="004D4933"/>
    <w:rsid w:val="004D49BA"/>
    <w:rsid w:val="004D585F"/>
    <w:rsid w:val="004D6422"/>
    <w:rsid w:val="004D68CF"/>
    <w:rsid w:val="004D791D"/>
    <w:rsid w:val="004E03CD"/>
    <w:rsid w:val="004E0404"/>
    <w:rsid w:val="004E04F7"/>
    <w:rsid w:val="004E0669"/>
    <w:rsid w:val="004E12FA"/>
    <w:rsid w:val="004E1314"/>
    <w:rsid w:val="004E1316"/>
    <w:rsid w:val="004E1DBB"/>
    <w:rsid w:val="004E29D0"/>
    <w:rsid w:val="004E2ED0"/>
    <w:rsid w:val="004E3097"/>
    <w:rsid w:val="004E32D7"/>
    <w:rsid w:val="004E37A7"/>
    <w:rsid w:val="004E3A36"/>
    <w:rsid w:val="004E3BAC"/>
    <w:rsid w:val="004E3F92"/>
    <w:rsid w:val="004E4398"/>
    <w:rsid w:val="004E4AFF"/>
    <w:rsid w:val="004E4D48"/>
    <w:rsid w:val="004E5C97"/>
    <w:rsid w:val="004E65F5"/>
    <w:rsid w:val="004E6851"/>
    <w:rsid w:val="004E790F"/>
    <w:rsid w:val="004F0765"/>
    <w:rsid w:val="004F25A1"/>
    <w:rsid w:val="004F293D"/>
    <w:rsid w:val="004F29F9"/>
    <w:rsid w:val="004F2EDA"/>
    <w:rsid w:val="004F3540"/>
    <w:rsid w:val="004F3624"/>
    <w:rsid w:val="004F3EA6"/>
    <w:rsid w:val="004F3F43"/>
    <w:rsid w:val="004F4312"/>
    <w:rsid w:val="004F443B"/>
    <w:rsid w:val="004F49D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07DC"/>
    <w:rsid w:val="00511890"/>
    <w:rsid w:val="0051191C"/>
    <w:rsid w:val="005128A7"/>
    <w:rsid w:val="005139A3"/>
    <w:rsid w:val="005140D8"/>
    <w:rsid w:val="005146A8"/>
    <w:rsid w:val="00515F58"/>
    <w:rsid w:val="00516503"/>
    <w:rsid w:val="00517145"/>
    <w:rsid w:val="0052008A"/>
    <w:rsid w:val="00521375"/>
    <w:rsid w:val="00521D8D"/>
    <w:rsid w:val="00521F9A"/>
    <w:rsid w:val="00522232"/>
    <w:rsid w:val="005223F0"/>
    <w:rsid w:val="005229F6"/>
    <w:rsid w:val="00522D1F"/>
    <w:rsid w:val="00522DF4"/>
    <w:rsid w:val="005237D1"/>
    <w:rsid w:val="00523BAC"/>
    <w:rsid w:val="00525178"/>
    <w:rsid w:val="005251ED"/>
    <w:rsid w:val="00525770"/>
    <w:rsid w:val="00525BFD"/>
    <w:rsid w:val="005261EB"/>
    <w:rsid w:val="00526210"/>
    <w:rsid w:val="00526254"/>
    <w:rsid w:val="0052639A"/>
    <w:rsid w:val="00527EA5"/>
    <w:rsid w:val="00527FA0"/>
    <w:rsid w:val="0053057D"/>
    <w:rsid w:val="00530A2B"/>
    <w:rsid w:val="00531308"/>
    <w:rsid w:val="00531C6A"/>
    <w:rsid w:val="00531C8C"/>
    <w:rsid w:val="00531F94"/>
    <w:rsid w:val="00532030"/>
    <w:rsid w:val="00532251"/>
    <w:rsid w:val="00532792"/>
    <w:rsid w:val="00532C5E"/>
    <w:rsid w:val="00532E4B"/>
    <w:rsid w:val="00533391"/>
    <w:rsid w:val="00534096"/>
    <w:rsid w:val="00534D4D"/>
    <w:rsid w:val="00535413"/>
    <w:rsid w:val="00535A98"/>
    <w:rsid w:val="00535F00"/>
    <w:rsid w:val="00535FFF"/>
    <w:rsid w:val="00536336"/>
    <w:rsid w:val="00536748"/>
    <w:rsid w:val="00536DC4"/>
    <w:rsid w:val="00536EC7"/>
    <w:rsid w:val="005405CD"/>
    <w:rsid w:val="00540887"/>
    <w:rsid w:val="005412EB"/>
    <w:rsid w:val="005414B5"/>
    <w:rsid w:val="0054162C"/>
    <w:rsid w:val="00541AB5"/>
    <w:rsid w:val="00541B5A"/>
    <w:rsid w:val="00542269"/>
    <w:rsid w:val="0054441E"/>
    <w:rsid w:val="00544941"/>
    <w:rsid w:val="00544A42"/>
    <w:rsid w:val="00544E7E"/>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4610"/>
    <w:rsid w:val="0055507C"/>
    <w:rsid w:val="00555EC8"/>
    <w:rsid w:val="00556033"/>
    <w:rsid w:val="0055679E"/>
    <w:rsid w:val="005600C6"/>
    <w:rsid w:val="0056052D"/>
    <w:rsid w:val="005606DE"/>
    <w:rsid w:val="00560B2F"/>
    <w:rsid w:val="005611BC"/>
    <w:rsid w:val="00561C28"/>
    <w:rsid w:val="0056218B"/>
    <w:rsid w:val="005624A3"/>
    <w:rsid w:val="0056297D"/>
    <w:rsid w:val="005629A2"/>
    <w:rsid w:val="005634E7"/>
    <w:rsid w:val="00563C57"/>
    <w:rsid w:val="005643C7"/>
    <w:rsid w:val="005645CA"/>
    <w:rsid w:val="00566559"/>
    <w:rsid w:val="00566C8A"/>
    <w:rsid w:val="00566DD2"/>
    <w:rsid w:val="005679AA"/>
    <w:rsid w:val="0057059A"/>
    <w:rsid w:val="00570E9D"/>
    <w:rsid w:val="0057100D"/>
    <w:rsid w:val="00571B82"/>
    <w:rsid w:val="00571FF3"/>
    <w:rsid w:val="005726FF"/>
    <w:rsid w:val="00572C93"/>
    <w:rsid w:val="005730B9"/>
    <w:rsid w:val="00573824"/>
    <w:rsid w:val="00573F06"/>
    <w:rsid w:val="00574BC9"/>
    <w:rsid w:val="005750E0"/>
    <w:rsid w:val="00575EB6"/>
    <w:rsid w:val="005766B1"/>
    <w:rsid w:val="00581562"/>
    <w:rsid w:val="0058185B"/>
    <w:rsid w:val="00581D16"/>
    <w:rsid w:val="00582B86"/>
    <w:rsid w:val="00583739"/>
    <w:rsid w:val="005838C2"/>
    <w:rsid w:val="00583BA1"/>
    <w:rsid w:val="0058403E"/>
    <w:rsid w:val="00586631"/>
    <w:rsid w:val="00586718"/>
    <w:rsid w:val="00587331"/>
    <w:rsid w:val="005901C2"/>
    <w:rsid w:val="005906A5"/>
    <w:rsid w:val="00590C47"/>
    <w:rsid w:val="005916B1"/>
    <w:rsid w:val="00591E01"/>
    <w:rsid w:val="00592290"/>
    <w:rsid w:val="005924BB"/>
    <w:rsid w:val="005929D2"/>
    <w:rsid w:val="0059341E"/>
    <w:rsid w:val="00593574"/>
    <w:rsid w:val="0059384B"/>
    <w:rsid w:val="005941F7"/>
    <w:rsid w:val="00594676"/>
    <w:rsid w:val="00594906"/>
    <w:rsid w:val="00594936"/>
    <w:rsid w:val="0059496A"/>
    <w:rsid w:val="00594B76"/>
    <w:rsid w:val="0059525E"/>
    <w:rsid w:val="0059564D"/>
    <w:rsid w:val="005965CD"/>
    <w:rsid w:val="00596ACF"/>
    <w:rsid w:val="00596D10"/>
    <w:rsid w:val="00596D19"/>
    <w:rsid w:val="00596EB1"/>
    <w:rsid w:val="00597399"/>
    <w:rsid w:val="005979B7"/>
    <w:rsid w:val="00597A19"/>
    <w:rsid w:val="005A022E"/>
    <w:rsid w:val="005A0617"/>
    <w:rsid w:val="005A2912"/>
    <w:rsid w:val="005A2CC5"/>
    <w:rsid w:val="005A35DD"/>
    <w:rsid w:val="005A46C9"/>
    <w:rsid w:val="005A4724"/>
    <w:rsid w:val="005A4EA7"/>
    <w:rsid w:val="005A56B2"/>
    <w:rsid w:val="005A6310"/>
    <w:rsid w:val="005A676E"/>
    <w:rsid w:val="005A71EC"/>
    <w:rsid w:val="005A73E2"/>
    <w:rsid w:val="005A761E"/>
    <w:rsid w:val="005B008C"/>
    <w:rsid w:val="005B0FF2"/>
    <w:rsid w:val="005B1B37"/>
    <w:rsid w:val="005B2885"/>
    <w:rsid w:val="005B30A6"/>
    <w:rsid w:val="005B31A6"/>
    <w:rsid w:val="005B3268"/>
    <w:rsid w:val="005B3455"/>
    <w:rsid w:val="005B3488"/>
    <w:rsid w:val="005B39E1"/>
    <w:rsid w:val="005B433E"/>
    <w:rsid w:val="005B45A6"/>
    <w:rsid w:val="005B4B43"/>
    <w:rsid w:val="005B5B43"/>
    <w:rsid w:val="005B5B5C"/>
    <w:rsid w:val="005B60CE"/>
    <w:rsid w:val="005B6EFF"/>
    <w:rsid w:val="005B7210"/>
    <w:rsid w:val="005B7367"/>
    <w:rsid w:val="005B7802"/>
    <w:rsid w:val="005B7953"/>
    <w:rsid w:val="005B79A6"/>
    <w:rsid w:val="005B7B03"/>
    <w:rsid w:val="005C098D"/>
    <w:rsid w:val="005C159F"/>
    <w:rsid w:val="005C285E"/>
    <w:rsid w:val="005C2942"/>
    <w:rsid w:val="005C2B6B"/>
    <w:rsid w:val="005C415E"/>
    <w:rsid w:val="005C41D9"/>
    <w:rsid w:val="005C4C68"/>
    <w:rsid w:val="005C4F7B"/>
    <w:rsid w:val="005C4F94"/>
    <w:rsid w:val="005C5D59"/>
    <w:rsid w:val="005C5F79"/>
    <w:rsid w:val="005C60CC"/>
    <w:rsid w:val="005C6217"/>
    <w:rsid w:val="005C6714"/>
    <w:rsid w:val="005C6FAC"/>
    <w:rsid w:val="005C711D"/>
    <w:rsid w:val="005C7789"/>
    <w:rsid w:val="005C796A"/>
    <w:rsid w:val="005C7ED2"/>
    <w:rsid w:val="005D00A9"/>
    <w:rsid w:val="005D0EC8"/>
    <w:rsid w:val="005D0FB3"/>
    <w:rsid w:val="005D197C"/>
    <w:rsid w:val="005D1A54"/>
    <w:rsid w:val="005D1B39"/>
    <w:rsid w:val="005D28C2"/>
    <w:rsid w:val="005D2B11"/>
    <w:rsid w:val="005D3329"/>
    <w:rsid w:val="005D4520"/>
    <w:rsid w:val="005D466B"/>
    <w:rsid w:val="005D4A60"/>
    <w:rsid w:val="005D4A94"/>
    <w:rsid w:val="005D4C44"/>
    <w:rsid w:val="005D52C5"/>
    <w:rsid w:val="005D60A4"/>
    <w:rsid w:val="005D6684"/>
    <w:rsid w:val="005D7A4E"/>
    <w:rsid w:val="005E07F9"/>
    <w:rsid w:val="005E21FC"/>
    <w:rsid w:val="005E2276"/>
    <w:rsid w:val="005E2399"/>
    <w:rsid w:val="005E2689"/>
    <w:rsid w:val="005E30AE"/>
    <w:rsid w:val="005E3F9E"/>
    <w:rsid w:val="005E428E"/>
    <w:rsid w:val="005E54E7"/>
    <w:rsid w:val="005E5581"/>
    <w:rsid w:val="005F0048"/>
    <w:rsid w:val="005F005B"/>
    <w:rsid w:val="005F04B5"/>
    <w:rsid w:val="005F0F7F"/>
    <w:rsid w:val="005F1081"/>
    <w:rsid w:val="005F1717"/>
    <w:rsid w:val="005F17D9"/>
    <w:rsid w:val="005F18C6"/>
    <w:rsid w:val="005F1D6C"/>
    <w:rsid w:val="005F27F8"/>
    <w:rsid w:val="005F2D41"/>
    <w:rsid w:val="005F394F"/>
    <w:rsid w:val="005F3F73"/>
    <w:rsid w:val="005F408D"/>
    <w:rsid w:val="005F469C"/>
    <w:rsid w:val="005F4F28"/>
    <w:rsid w:val="005F503A"/>
    <w:rsid w:val="005F58BF"/>
    <w:rsid w:val="005F5F8E"/>
    <w:rsid w:val="005F626D"/>
    <w:rsid w:val="005F6BF6"/>
    <w:rsid w:val="005F7910"/>
    <w:rsid w:val="005F7A34"/>
    <w:rsid w:val="005F7A4E"/>
    <w:rsid w:val="006000FA"/>
    <w:rsid w:val="00600D63"/>
    <w:rsid w:val="00600F42"/>
    <w:rsid w:val="006010F0"/>
    <w:rsid w:val="0060114A"/>
    <w:rsid w:val="006024E0"/>
    <w:rsid w:val="006029D3"/>
    <w:rsid w:val="00602F54"/>
    <w:rsid w:val="00602F84"/>
    <w:rsid w:val="00603568"/>
    <w:rsid w:val="006061F6"/>
    <w:rsid w:val="006064FE"/>
    <w:rsid w:val="00606FDA"/>
    <w:rsid w:val="00607580"/>
    <w:rsid w:val="00607EB2"/>
    <w:rsid w:val="00610E8E"/>
    <w:rsid w:val="00611441"/>
    <w:rsid w:val="00611717"/>
    <w:rsid w:val="00611D41"/>
    <w:rsid w:val="00611EAE"/>
    <w:rsid w:val="00611F27"/>
    <w:rsid w:val="00612119"/>
    <w:rsid w:val="00614184"/>
    <w:rsid w:val="00614A7D"/>
    <w:rsid w:val="00614D6F"/>
    <w:rsid w:val="00614E87"/>
    <w:rsid w:val="00615369"/>
    <w:rsid w:val="006154A2"/>
    <w:rsid w:val="0061586A"/>
    <w:rsid w:val="00615B24"/>
    <w:rsid w:val="00615BE6"/>
    <w:rsid w:val="00616056"/>
    <w:rsid w:val="00616535"/>
    <w:rsid w:val="00616630"/>
    <w:rsid w:val="00616D78"/>
    <w:rsid w:val="006173F7"/>
    <w:rsid w:val="00617DC4"/>
    <w:rsid w:val="00620933"/>
    <w:rsid w:val="00620A97"/>
    <w:rsid w:val="00620DCB"/>
    <w:rsid w:val="006220A2"/>
    <w:rsid w:val="0062224B"/>
    <w:rsid w:val="006222C2"/>
    <w:rsid w:val="006225C9"/>
    <w:rsid w:val="00622788"/>
    <w:rsid w:val="00622CE8"/>
    <w:rsid w:val="00623384"/>
    <w:rsid w:val="00623B47"/>
    <w:rsid w:val="006242FD"/>
    <w:rsid w:val="006247E8"/>
    <w:rsid w:val="00625083"/>
    <w:rsid w:val="00625B46"/>
    <w:rsid w:val="0062637B"/>
    <w:rsid w:val="00626C45"/>
    <w:rsid w:val="00627510"/>
    <w:rsid w:val="00627903"/>
    <w:rsid w:val="00630AA7"/>
    <w:rsid w:val="006317F3"/>
    <w:rsid w:val="0063200C"/>
    <w:rsid w:val="00633378"/>
    <w:rsid w:val="00633D7E"/>
    <w:rsid w:val="00634B7B"/>
    <w:rsid w:val="00634D96"/>
    <w:rsid w:val="006353B6"/>
    <w:rsid w:val="00635D17"/>
    <w:rsid w:val="00635EA2"/>
    <w:rsid w:val="00637062"/>
    <w:rsid w:val="0063792F"/>
    <w:rsid w:val="00637F09"/>
    <w:rsid w:val="00640149"/>
    <w:rsid w:val="0064126B"/>
    <w:rsid w:val="006427FC"/>
    <w:rsid w:val="00642EC8"/>
    <w:rsid w:val="0064304C"/>
    <w:rsid w:val="00644569"/>
    <w:rsid w:val="00644AD1"/>
    <w:rsid w:val="00645082"/>
    <w:rsid w:val="00645E98"/>
    <w:rsid w:val="00646265"/>
    <w:rsid w:val="006464CE"/>
    <w:rsid w:val="0064666C"/>
    <w:rsid w:val="00646F98"/>
    <w:rsid w:val="00647525"/>
    <w:rsid w:val="00650186"/>
    <w:rsid w:val="0065022E"/>
    <w:rsid w:val="00650390"/>
    <w:rsid w:val="00650571"/>
    <w:rsid w:val="006511B1"/>
    <w:rsid w:val="006514FA"/>
    <w:rsid w:val="0065199F"/>
    <w:rsid w:val="00652768"/>
    <w:rsid w:val="00652B10"/>
    <w:rsid w:val="006537F0"/>
    <w:rsid w:val="00654202"/>
    <w:rsid w:val="00654267"/>
    <w:rsid w:val="006548FA"/>
    <w:rsid w:val="00654EAD"/>
    <w:rsid w:val="00655196"/>
    <w:rsid w:val="00655D20"/>
    <w:rsid w:val="00656A7F"/>
    <w:rsid w:val="00656D52"/>
    <w:rsid w:val="00657821"/>
    <w:rsid w:val="00657A95"/>
    <w:rsid w:val="00660C35"/>
    <w:rsid w:val="00661B68"/>
    <w:rsid w:val="00661CB5"/>
    <w:rsid w:val="006621AC"/>
    <w:rsid w:val="00662396"/>
    <w:rsid w:val="006632C9"/>
    <w:rsid w:val="00663544"/>
    <w:rsid w:val="00663786"/>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5F87"/>
    <w:rsid w:val="00676522"/>
    <w:rsid w:val="00676BCD"/>
    <w:rsid w:val="00676E13"/>
    <w:rsid w:val="00676EFD"/>
    <w:rsid w:val="006777F2"/>
    <w:rsid w:val="00677D46"/>
    <w:rsid w:val="00680689"/>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49"/>
    <w:rsid w:val="006920C6"/>
    <w:rsid w:val="0069224C"/>
    <w:rsid w:val="00692768"/>
    <w:rsid w:val="00692D4C"/>
    <w:rsid w:val="00693038"/>
    <w:rsid w:val="00693E2A"/>
    <w:rsid w:val="00693EF6"/>
    <w:rsid w:val="0069516B"/>
    <w:rsid w:val="006953BB"/>
    <w:rsid w:val="0069559D"/>
    <w:rsid w:val="00695C5B"/>
    <w:rsid w:val="00696AD7"/>
    <w:rsid w:val="006972DA"/>
    <w:rsid w:val="006A0A66"/>
    <w:rsid w:val="006A1568"/>
    <w:rsid w:val="006A30ED"/>
    <w:rsid w:val="006A3DD4"/>
    <w:rsid w:val="006A5543"/>
    <w:rsid w:val="006A5E35"/>
    <w:rsid w:val="006B005F"/>
    <w:rsid w:val="006B04A5"/>
    <w:rsid w:val="006B061D"/>
    <w:rsid w:val="006B0D8D"/>
    <w:rsid w:val="006B12B9"/>
    <w:rsid w:val="006B1732"/>
    <w:rsid w:val="006B1DAE"/>
    <w:rsid w:val="006B2408"/>
    <w:rsid w:val="006B28E0"/>
    <w:rsid w:val="006B2D17"/>
    <w:rsid w:val="006B506D"/>
    <w:rsid w:val="006B59B0"/>
    <w:rsid w:val="006B5F7B"/>
    <w:rsid w:val="006B604A"/>
    <w:rsid w:val="006B643A"/>
    <w:rsid w:val="006B6EE3"/>
    <w:rsid w:val="006C018C"/>
    <w:rsid w:val="006C0218"/>
    <w:rsid w:val="006C0361"/>
    <w:rsid w:val="006C0910"/>
    <w:rsid w:val="006C0A88"/>
    <w:rsid w:val="006C1CEA"/>
    <w:rsid w:val="006C31D9"/>
    <w:rsid w:val="006C3564"/>
    <w:rsid w:val="006C4056"/>
    <w:rsid w:val="006C4336"/>
    <w:rsid w:val="006C4375"/>
    <w:rsid w:val="006C44A5"/>
    <w:rsid w:val="006C4965"/>
    <w:rsid w:val="006C4B3B"/>
    <w:rsid w:val="006C4B4E"/>
    <w:rsid w:val="006C4E97"/>
    <w:rsid w:val="006C62A9"/>
    <w:rsid w:val="006C6B74"/>
    <w:rsid w:val="006C7336"/>
    <w:rsid w:val="006C77D0"/>
    <w:rsid w:val="006C7A42"/>
    <w:rsid w:val="006C7D40"/>
    <w:rsid w:val="006D14AE"/>
    <w:rsid w:val="006D1892"/>
    <w:rsid w:val="006D1B78"/>
    <w:rsid w:val="006D21D1"/>
    <w:rsid w:val="006D265C"/>
    <w:rsid w:val="006D2EBE"/>
    <w:rsid w:val="006D36FA"/>
    <w:rsid w:val="006D44AC"/>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45A4"/>
    <w:rsid w:val="006E4961"/>
    <w:rsid w:val="006E5134"/>
    <w:rsid w:val="006E5A72"/>
    <w:rsid w:val="006E5CB9"/>
    <w:rsid w:val="006E5FEA"/>
    <w:rsid w:val="006E6855"/>
    <w:rsid w:val="006E6B19"/>
    <w:rsid w:val="006E74D8"/>
    <w:rsid w:val="006E7A05"/>
    <w:rsid w:val="006F043D"/>
    <w:rsid w:val="006F08D7"/>
    <w:rsid w:val="006F20CE"/>
    <w:rsid w:val="006F392F"/>
    <w:rsid w:val="006F3CCC"/>
    <w:rsid w:val="006F3FE5"/>
    <w:rsid w:val="006F4914"/>
    <w:rsid w:val="006F4D14"/>
    <w:rsid w:val="006F4F94"/>
    <w:rsid w:val="006F56F3"/>
    <w:rsid w:val="006F5808"/>
    <w:rsid w:val="006F5F08"/>
    <w:rsid w:val="006F6819"/>
    <w:rsid w:val="006F6B21"/>
    <w:rsid w:val="006F6CB0"/>
    <w:rsid w:val="006F7063"/>
    <w:rsid w:val="006F797D"/>
    <w:rsid w:val="006F7C37"/>
    <w:rsid w:val="006F7D3D"/>
    <w:rsid w:val="007016F9"/>
    <w:rsid w:val="00701CDD"/>
    <w:rsid w:val="00702409"/>
    <w:rsid w:val="00702792"/>
    <w:rsid w:val="00702F46"/>
    <w:rsid w:val="007032B9"/>
    <w:rsid w:val="00703D44"/>
    <w:rsid w:val="00703ECF"/>
    <w:rsid w:val="0070456C"/>
    <w:rsid w:val="007048E7"/>
    <w:rsid w:val="00704B6D"/>
    <w:rsid w:val="00704BD6"/>
    <w:rsid w:val="007051CB"/>
    <w:rsid w:val="00705247"/>
    <w:rsid w:val="007057A0"/>
    <w:rsid w:val="00705852"/>
    <w:rsid w:val="007072BE"/>
    <w:rsid w:val="00707B37"/>
    <w:rsid w:val="00710318"/>
    <w:rsid w:val="007108DA"/>
    <w:rsid w:val="00712C69"/>
    <w:rsid w:val="00712FBE"/>
    <w:rsid w:val="0071334D"/>
    <w:rsid w:val="00714592"/>
    <w:rsid w:val="0071640E"/>
    <w:rsid w:val="00720B0B"/>
    <w:rsid w:val="007211BA"/>
    <w:rsid w:val="00721317"/>
    <w:rsid w:val="0072178C"/>
    <w:rsid w:val="00721A70"/>
    <w:rsid w:val="007224DF"/>
    <w:rsid w:val="007229DF"/>
    <w:rsid w:val="00722B7C"/>
    <w:rsid w:val="00723BDC"/>
    <w:rsid w:val="00723E3C"/>
    <w:rsid w:val="00723E67"/>
    <w:rsid w:val="00725248"/>
    <w:rsid w:val="00725AB6"/>
    <w:rsid w:val="0072621F"/>
    <w:rsid w:val="00727B2E"/>
    <w:rsid w:val="00731094"/>
    <w:rsid w:val="007311A9"/>
    <w:rsid w:val="00731A4A"/>
    <w:rsid w:val="00732306"/>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C22"/>
    <w:rsid w:val="00737E54"/>
    <w:rsid w:val="00740BB3"/>
    <w:rsid w:val="00742732"/>
    <w:rsid w:val="007430CE"/>
    <w:rsid w:val="00743581"/>
    <w:rsid w:val="007449DE"/>
    <w:rsid w:val="007463BC"/>
    <w:rsid w:val="00746422"/>
    <w:rsid w:val="007471D1"/>
    <w:rsid w:val="007477DF"/>
    <w:rsid w:val="007478B3"/>
    <w:rsid w:val="007507C5"/>
    <w:rsid w:val="00750C97"/>
    <w:rsid w:val="0075164A"/>
    <w:rsid w:val="00751986"/>
    <w:rsid w:val="007520D1"/>
    <w:rsid w:val="007526E1"/>
    <w:rsid w:val="00752CAE"/>
    <w:rsid w:val="00752F3F"/>
    <w:rsid w:val="00753225"/>
    <w:rsid w:val="007539B4"/>
    <w:rsid w:val="0075440C"/>
    <w:rsid w:val="0075461E"/>
    <w:rsid w:val="00755983"/>
    <w:rsid w:val="00756569"/>
    <w:rsid w:val="007573B2"/>
    <w:rsid w:val="0075748A"/>
    <w:rsid w:val="007608AB"/>
    <w:rsid w:val="0076143D"/>
    <w:rsid w:val="007615B0"/>
    <w:rsid w:val="00761DC1"/>
    <w:rsid w:val="00761ED6"/>
    <w:rsid w:val="007621D7"/>
    <w:rsid w:val="00762AD6"/>
    <w:rsid w:val="007633B6"/>
    <w:rsid w:val="0076381B"/>
    <w:rsid w:val="007639EE"/>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E07"/>
    <w:rsid w:val="00773063"/>
    <w:rsid w:val="007730BB"/>
    <w:rsid w:val="00773738"/>
    <w:rsid w:val="00774366"/>
    <w:rsid w:val="00775764"/>
    <w:rsid w:val="00775C3A"/>
    <w:rsid w:val="00775DEC"/>
    <w:rsid w:val="00776162"/>
    <w:rsid w:val="0077633F"/>
    <w:rsid w:val="00777019"/>
    <w:rsid w:val="00777302"/>
    <w:rsid w:val="00777679"/>
    <w:rsid w:val="007809C1"/>
    <w:rsid w:val="00780B8D"/>
    <w:rsid w:val="00781F45"/>
    <w:rsid w:val="00782AF3"/>
    <w:rsid w:val="007835D2"/>
    <w:rsid w:val="0078372E"/>
    <w:rsid w:val="00783915"/>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B81"/>
    <w:rsid w:val="00795D24"/>
    <w:rsid w:val="00795F81"/>
    <w:rsid w:val="00796A2D"/>
    <w:rsid w:val="00797C8A"/>
    <w:rsid w:val="00797D30"/>
    <w:rsid w:val="00797F89"/>
    <w:rsid w:val="007A03D5"/>
    <w:rsid w:val="007A0635"/>
    <w:rsid w:val="007A0CED"/>
    <w:rsid w:val="007A0DD3"/>
    <w:rsid w:val="007A111F"/>
    <w:rsid w:val="007A163B"/>
    <w:rsid w:val="007A1D41"/>
    <w:rsid w:val="007A2474"/>
    <w:rsid w:val="007A2601"/>
    <w:rsid w:val="007A264F"/>
    <w:rsid w:val="007A26B1"/>
    <w:rsid w:val="007A26FF"/>
    <w:rsid w:val="007A359D"/>
    <w:rsid w:val="007A36C8"/>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EAE"/>
    <w:rsid w:val="007B4F1F"/>
    <w:rsid w:val="007B56D2"/>
    <w:rsid w:val="007B5E8C"/>
    <w:rsid w:val="007B60BE"/>
    <w:rsid w:val="007B7602"/>
    <w:rsid w:val="007B7D37"/>
    <w:rsid w:val="007C059B"/>
    <w:rsid w:val="007C05FE"/>
    <w:rsid w:val="007C08FA"/>
    <w:rsid w:val="007C0FF5"/>
    <w:rsid w:val="007C1F8A"/>
    <w:rsid w:val="007C340F"/>
    <w:rsid w:val="007C37F2"/>
    <w:rsid w:val="007C3C19"/>
    <w:rsid w:val="007C3CD8"/>
    <w:rsid w:val="007C3E45"/>
    <w:rsid w:val="007C3E58"/>
    <w:rsid w:val="007C40FB"/>
    <w:rsid w:val="007C41AB"/>
    <w:rsid w:val="007C4320"/>
    <w:rsid w:val="007C5A87"/>
    <w:rsid w:val="007C5DD4"/>
    <w:rsid w:val="007C6934"/>
    <w:rsid w:val="007C6A30"/>
    <w:rsid w:val="007C7648"/>
    <w:rsid w:val="007C7BBC"/>
    <w:rsid w:val="007D0FEB"/>
    <w:rsid w:val="007D2397"/>
    <w:rsid w:val="007D2E5E"/>
    <w:rsid w:val="007D3E7C"/>
    <w:rsid w:val="007D446B"/>
    <w:rsid w:val="007D4554"/>
    <w:rsid w:val="007D4DEC"/>
    <w:rsid w:val="007D726F"/>
    <w:rsid w:val="007E00AB"/>
    <w:rsid w:val="007E0A89"/>
    <w:rsid w:val="007E0BFC"/>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C28"/>
    <w:rsid w:val="007F0C3E"/>
    <w:rsid w:val="007F0F23"/>
    <w:rsid w:val="007F12D0"/>
    <w:rsid w:val="007F13D6"/>
    <w:rsid w:val="007F2272"/>
    <w:rsid w:val="007F295D"/>
    <w:rsid w:val="007F2C65"/>
    <w:rsid w:val="007F2EC2"/>
    <w:rsid w:val="007F3251"/>
    <w:rsid w:val="007F3538"/>
    <w:rsid w:val="007F44C2"/>
    <w:rsid w:val="007F4881"/>
    <w:rsid w:val="007F48C2"/>
    <w:rsid w:val="007F4CB9"/>
    <w:rsid w:val="007F5909"/>
    <w:rsid w:val="007F6C13"/>
    <w:rsid w:val="007F77F4"/>
    <w:rsid w:val="007F7922"/>
    <w:rsid w:val="007F7F7E"/>
    <w:rsid w:val="0080149D"/>
    <w:rsid w:val="008017D0"/>
    <w:rsid w:val="008019F1"/>
    <w:rsid w:val="00801FB4"/>
    <w:rsid w:val="00802D13"/>
    <w:rsid w:val="008040D3"/>
    <w:rsid w:val="008042FB"/>
    <w:rsid w:val="00804383"/>
    <w:rsid w:val="00805198"/>
    <w:rsid w:val="00805892"/>
    <w:rsid w:val="00805E97"/>
    <w:rsid w:val="008063B2"/>
    <w:rsid w:val="00806AF8"/>
    <w:rsid w:val="00806FA5"/>
    <w:rsid w:val="00807A4B"/>
    <w:rsid w:val="00810F5C"/>
    <w:rsid w:val="00811AD3"/>
    <w:rsid w:val="00811ED3"/>
    <w:rsid w:val="008121EB"/>
    <w:rsid w:val="00812966"/>
    <w:rsid w:val="008129D0"/>
    <w:rsid w:val="00813C88"/>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BEA"/>
    <w:rsid w:val="0082232C"/>
    <w:rsid w:val="00822844"/>
    <w:rsid w:val="008235D7"/>
    <w:rsid w:val="008246F7"/>
    <w:rsid w:val="00824C8C"/>
    <w:rsid w:val="008273DD"/>
    <w:rsid w:val="008277DC"/>
    <w:rsid w:val="00827B5B"/>
    <w:rsid w:val="0083006F"/>
    <w:rsid w:val="00830756"/>
    <w:rsid w:val="00830789"/>
    <w:rsid w:val="00830E2C"/>
    <w:rsid w:val="00830ECF"/>
    <w:rsid w:val="00831F23"/>
    <w:rsid w:val="0083228F"/>
    <w:rsid w:val="00833246"/>
    <w:rsid w:val="00834DF5"/>
    <w:rsid w:val="00835A08"/>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7104"/>
    <w:rsid w:val="00847812"/>
    <w:rsid w:val="0084788C"/>
    <w:rsid w:val="008478BB"/>
    <w:rsid w:val="00847995"/>
    <w:rsid w:val="00847B11"/>
    <w:rsid w:val="00850372"/>
    <w:rsid w:val="008504DF"/>
    <w:rsid w:val="00850700"/>
    <w:rsid w:val="00850767"/>
    <w:rsid w:val="00850D04"/>
    <w:rsid w:val="00851122"/>
    <w:rsid w:val="0085158F"/>
    <w:rsid w:val="00851A3D"/>
    <w:rsid w:val="00852342"/>
    <w:rsid w:val="00852B2C"/>
    <w:rsid w:val="00852C28"/>
    <w:rsid w:val="00852F1A"/>
    <w:rsid w:val="00853D3E"/>
    <w:rsid w:val="008553F2"/>
    <w:rsid w:val="00855746"/>
    <w:rsid w:val="008560CF"/>
    <w:rsid w:val="00856290"/>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6B8"/>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0F60"/>
    <w:rsid w:val="008912CB"/>
    <w:rsid w:val="0089155D"/>
    <w:rsid w:val="008917F9"/>
    <w:rsid w:val="00892363"/>
    <w:rsid w:val="00892524"/>
    <w:rsid w:val="00892664"/>
    <w:rsid w:val="00892EB6"/>
    <w:rsid w:val="00892EE1"/>
    <w:rsid w:val="00893B19"/>
    <w:rsid w:val="00894195"/>
    <w:rsid w:val="008941A6"/>
    <w:rsid w:val="008955E4"/>
    <w:rsid w:val="008956D6"/>
    <w:rsid w:val="00895724"/>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B0121"/>
    <w:rsid w:val="008B0148"/>
    <w:rsid w:val="008B01BB"/>
    <w:rsid w:val="008B0359"/>
    <w:rsid w:val="008B04E5"/>
    <w:rsid w:val="008B0C05"/>
    <w:rsid w:val="008B1E19"/>
    <w:rsid w:val="008B2914"/>
    <w:rsid w:val="008B3D58"/>
    <w:rsid w:val="008B40AF"/>
    <w:rsid w:val="008B4694"/>
    <w:rsid w:val="008B523F"/>
    <w:rsid w:val="008B75E6"/>
    <w:rsid w:val="008B7A50"/>
    <w:rsid w:val="008C027B"/>
    <w:rsid w:val="008C0303"/>
    <w:rsid w:val="008C0447"/>
    <w:rsid w:val="008C135A"/>
    <w:rsid w:val="008C2076"/>
    <w:rsid w:val="008C2216"/>
    <w:rsid w:val="008C244E"/>
    <w:rsid w:val="008C2458"/>
    <w:rsid w:val="008C283C"/>
    <w:rsid w:val="008C3018"/>
    <w:rsid w:val="008C3B96"/>
    <w:rsid w:val="008C3E64"/>
    <w:rsid w:val="008C435B"/>
    <w:rsid w:val="008C44B4"/>
    <w:rsid w:val="008C4966"/>
    <w:rsid w:val="008C53E7"/>
    <w:rsid w:val="008C5886"/>
    <w:rsid w:val="008C5EDE"/>
    <w:rsid w:val="008C75D0"/>
    <w:rsid w:val="008C79E0"/>
    <w:rsid w:val="008C7B6C"/>
    <w:rsid w:val="008C7CAB"/>
    <w:rsid w:val="008D0C9D"/>
    <w:rsid w:val="008D0F67"/>
    <w:rsid w:val="008D168B"/>
    <w:rsid w:val="008D1D32"/>
    <w:rsid w:val="008D23BA"/>
    <w:rsid w:val="008D25D5"/>
    <w:rsid w:val="008D297F"/>
    <w:rsid w:val="008D2A35"/>
    <w:rsid w:val="008D30E7"/>
    <w:rsid w:val="008D35E5"/>
    <w:rsid w:val="008D36BF"/>
    <w:rsid w:val="008D3AA7"/>
    <w:rsid w:val="008D3B0B"/>
    <w:rsid w:val="008D3DAC"/>
    <w:rsid w:val="008D3E1D"/>
    <w:rsid w:val="008D501D"/>
    <w:rsid w:val="008D529E"/>
    <w:rsid w:val="008D5C9A"/>
    <w:rsid w:val="008D6F16"/>
    <w:rsid w:val="008D74B5"/>
    <w:rsid w:val="008D79F4"/>
    <w:rsid w:val="008D7B77"/>
    <w:rsid w:val="008E0B3E"/>
    <w:rsid w:val="008E107F"/>
    <w:rsid w:val="008E1256"/>
    <w:rsid w:val="008E13D2"/>
    <w:rsid w:val="008E2ED5"/>
    <w:rsid w:val="008E2F5F"/>
    <w:rsid w:val="008E372B"/>
    <w:rsid w:val="008E4956"/>
    <w:rsid w:val="008E4DAC"/>
    <w:rsid w:val="008E4EA4"/>
    <w:rsid w:val="008E5473"/>
    <w:rsid w:val="008E5F56"/>
    <w:rsid w:val="008E651A"/>
    <w:rsid w:val="008E6D83"/>
    <w:rsid w:val="008E7437"/>
    <w:rsid w:val="008E768B"/>
    <w:rsid w:val="008F04D8"/>
    <w:rsid w:val="008F08BE"/>
    <w:rsid w:val="008F09CF"/>
    <w:rsid w:val="008F0CBB"/>
    <w:rsid w:val="008F115E"/>
    <w:rsid w:val="008F1522"/>
    <w:rsid w:val="008F153D"/>
    <w:rsid w:val="008F1AE7"/>
    <w:rsid w:val="008F1BC8"/>
    <w:rsid w:val="008F2D48"/>
    <w:rsid w:val="008F407C"/>
    <w:rsid w:val="008F48B2"/>
    <w:rsid w:val="008F4CBB"/>
    <w:rsid w:val="008F4F44"/>
    <w:rsid w:val="008F568B"/>
    <w:rsid w:val="008F6321"/>
    <w:rsid w:val="008F7A62"/>
    <w:rsid w:val="00900A13"/>
    <w:rsid w:val="00900E87"/>
    <w:rsid w:val="00901223"/>
    <w:rsid w:val="00902594"/>
    <w:rsid w:val="00902E65"/>
    <w:rsid w:val="00903158"/>
    <w:rsid w:val="00903E33"/>
    <w:rsid w:val="00904376"/>
    <w:rsid w:val="00904E08"/>
    <w:rsid w:val="00905709"/>
    <w:rsid w:val="00905F77"/>
    <w:rsid w:val="00906C7E"/>
    <w:rsid w:val="0090786D"/>
    <w:rsid w:val="00910647"/>
    <w:rsid w:val="009110E7"/>
    <w:rsid w:val="0091145E"/>
    <w:rsid w:val="00911FF6"/>
    <w:rsid w:val="00912115"/>
    <w:rsid w:val="00912895"/>
    <w:rsid w:val="00912899"/>
    <w:rsid w:val="00913248"/>
    <w:rsid w:val="00916302"/>
    <w:rsid w:val="009163D2"/>
    <w:rsid w:val="009163E9"/>
    <w:rsid w:val="00917C35"/>
    <w:rsid w:val="00917CB1"/>
    <w:rsid w:val="00917F12"/>
    <w:rsid w:val="00917F27"/>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0F1"/>
    <w:rsid w:val="0092638E"/>
    <w:rsid w:val="00926546"/>
    <w:rsid w:val="00926C73"/>
    <w:rsid w:val="00926D6D"/>
    <w:rsid w:val="009272C2"/>
    <w:rsid w:val="00927D91"/>
    <w:rsid w:val="00927ED4"/>
    <w:rsid w:val="00927F5E"/>
    <w:rsid w:val="009302EA"/>
    <w:rsid w:val="009302EB"/>
    <w:rsid w:val="00930556"/>
    <w:rsid w:val="009305AD"/>
    <w:rsid w:val="009308BC"/>
    <w:rsid w:val="0093170D"/>
    <w:rsid w:val="0093174F"/>
    <w:rsid w:val="00931A84"/>
    <w:rsid w:val="00931C5D"/>
    <w:rsid w:val="00931D2D"/>
    <w:rsid w:val="009320D0"/>
    <w:rsid w:val="00932A1A"/>
    <w:rsid w:val="00932B3C"/>
    <w:rsid w:val="00932FF6"/>
    <w:rsid w:val="009332C9"/>
    <w:rsid w:val="0093492F"/>
    <w:rsid w:val="00934D86"/>
    <w:rsid w:val="00934E98"/>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1F78"/>
    <w:rsid w:val="00953558"/>
    <w:rsid w:val="009536E9"/>
    <w:rsid w:val="00953942"/>
    <w:rsid w:val="0095476E"/>
    <w:rsid w:val="009557BC"/>
    <w:rsid w:val="00956B39"/>
    <w:rsid w:val="009571CB"/>
    <w:rsid w:val="0095723C"/>
    <w:rsid w:val="00957DFC"/>
    <w:rsid w:val="00960F87"/>
    <w:rsid w:val="009610E9"/>
    <w:rsid w:val="00961C48"/>
    <w:rsid w:val="00961D00"/>
    <w:rsid w:val="00962642"/>
    <w:rsid w:val="00962BE8"/>
    <w:rsid w:val="00962CC5"/>
    <w:rsid w:val="0096300E"/>
    <w:rsid w:val="0096317C"/>
    <w:rsid w:val="00963198"/>
    <w:rsid w:val="00963276"/>
    <w:rsid w:val="00963925"/>
    <w:rsid w:val="00963ADE"/>
    <w:rsid w:val="00964830"/>
    <w:rsid w:val="00964A52"/>
    <w:rsid w:val="00965147"/>
    <w:rsid w:val="009658EA"/>
    <w:rsid w:val="00965903"/>
    <w:rsid w:val="00966F21"/>
    <w:rsid w:val="00967306"/>
    <w:rsid w:val="00967613"/>
    <w:rsid w:val="00967CED"/>
    <w:rsid w:val="00970012"/>
    <w:rsid w:val="009706C4"/>
    <w:rsid w:val="00970BDE"/>
    <w:rsid w:val="00971845"/>
    <w:rsid w:val="00972524"/>
    <w:rsid w:val="009731F9"/>
    <w:rsid w:val="0097338D"/>
    <w:rsid w:val="00973BCA"/>
    <w:rsid w:val="00973C24"/>
    <w:rsid w:val="009748B0"/>
    <w:rsid w:val="009750E7"/>
    <w:rsid w:val="00975543"/>
    <w:rsid w:val="009758BF"/>
    <w:rsid w:val="00975942"/>
    <w:rsid w:val="00975F0F"/>
    <w:rsid w:val="009760D9"/>
    <w:rsid w:val="00976376"/>
    <w:rsid w:val="009766BA"/>
    <w:rsid w:val="00977E30"/>
    <w:rsid w:val="009804D1"/>
    <w:rsid w:val="00981F4F"/>
    <w:rsid w:val="00982223"/>
    <w:rsid w:val="00983144"/>
    <w:rsid w:val="00983CBD"/>
    <w:rsid w:val="0098410B"/>
    <w:rsid w:val="009843FD"/>
    <w:rsid w:val="009846D1"/>
    <w:rsid w:val="009847F2"/>
    <w:rsid w:val="00985045"/>
    <w:rsid w:val="00985749"/>
    <w:rsid w:val="00985A59"/>
    <w:rsid w:val="00985D56"/>
    <w:rsid w:val="00985EDF"/>
    <w:rsid w:val="00986685"/>
    <w:rsid w:val="00986EB2"/>
    <w:rsid w:val="00987E9D"/>
    <w:rsid w:val="00990EBF"/>
    <w:rsid w:val="00990F14"/>
    <w:rsid w:val="0099120B"/>
    <w:rsid w:val="009915FD"/>
    <w:rsid w:val="00993C41"/>
    <w:rsid w:val="00993D2E"/>
    <w:rsid w:val="009944F8"/>
    <w:rsid w:val="00994649"/>
    <w:rsid w:val="00994A9E"/>
    <w:rsid w:val="00994E7E"/>
    <w:rsid w:val="00995122"/>
    <w:rsid w:val="0099530E"/>
    <w:rsid w:val="00995645"/>
    <w:rsid w:val="00995E5C"/>
    <w:rsid w:val="00996A6A"/>
    <w:rsid w:val="00996B96"/>
    <w:rsid w:val="00997D39"/>
    <w:rsid w:val="00997F86"/>
    <w:rsid w:val="009A0674"/>
    <w:rsid w:val="009A07A7"/>
    <w:rsid w:val="009A1342"/>
    <w:rsid w:val="009A180C"/>
    <w:rsid w:val="009A18D5"/>
    <w:rsid w:val="009A23E9"/>
    <w:rsid w:val="009A365B"/>
    <w:rsid w:val="009A37A1"/>
    <w:rsid w:val="009A394E"/>
    <w:rsid w:val="009A3BCE"/>
    <w:rsid w:val="009A529E"/>
    <w:rsid w:val="009A647B"/>
    <w:rsid w:val="009A66E9"/>
    <w:rsid w:val="009A70D3"/>
    <w:rsid w:val="009A731E"/>
    <w:rsid w:val="009A7976"/>
    <w:rsid w:val="009A7B7C"/>
    <w:rsid w:val="009B0506"/>
    <w:rsid w:val="009B06F3"/>
    <w:rsid w:val="009B07F7"/>
    <w:rsid w:val="009B1A0B"/>
    <w:rsid w:val="009B1B30"/>
    <w:rsid w:val="009B1DF4"/>
    <w:rsid w:val="009B25E4"/>
    <w:rsid w:val="009B2EFC"/>
    <w:rsid w:val="009B34A1"/>
    <w:rsid w:val="009B3B2F"/>
    <w:rsid w:val="009B3BB9"/>
    <w:rsid w:val="009B4159"/>
    <w:rsid w:val="009B416D"/>
    <w:rsid w:val="009B5B40"/>
    <w:rsid w:val="009B5C32"/>
    <w:rsid w:val="009B5F97"/>
    <w:rsid w:val="009B64E5"/>
    <w:rsid w:val="009C04DA"/>
    <w:rsid w:val="009C129D"/>
    <w:rsid w:val="009C23A6"/>
    <w:rsid w:val="009C27D9"/>
    <w:rsid w:val="009C2E1B"/>
    <w:rsid w:val="009C2E3D"/>
    <w:rsid w:val="009C3A03"/>
    <w:rsid w:val="009C3DC2"/>
    <w:rsid w:val="009C3DE0"/>
    <w:rsid w:val="009C443F"/>
    <w:rsid w:val="009C602A"/>
    <w:rsid w:val="009C62E5"/>
    <w:rsid w:val="009C6B4B"/>
    <w:rsid w:val="009C72AD"/>
    <w:rsid w:val="009C798D"/>
    <w:rsid w:val="009D004D"/>
    <w:rsid w:val="009D0358"/>
    <w:rsid w:val="009D039F"/>
    <w:rsid w:val="009D0684"/>
    <w:rsid w:val="009D06E6"/>
    <w:rsid w:val="009D0B98"/>
    <w:rsid w:val="009D0E0F"/>
    <w:rsid w:val="009D1772"/>
    <w:rsid w:val="009D2531"/>
    <w:rsid w:val="009D37A2"/>
    <w:rsid w:val="009D3841"/>
    <w:rsid w:val="009D3BE8"/>
    <w:rsid w:val="009D6560"/>
    <w:rsid w:val="009D6EAA"/>
    <w:rsid w:val="009D73FE"/>
    <w:rsid w:val="009D75DE"/>
    <w:rsid w:val="009E00E9"/>
    <w:rsid w:val="009E09F0"/>
    <w:rsid w:val="009E1797"/>
    <w:rsid w:val="009E17F4"/>
    <w:rsid w:val="009E186F"/>
    <w:rsid w:val="009E195C"/>
    <w:rsid w:val="009E1DC4"/>
    <w:rsid w:val="009E1FC3"/>
    <w:rsid w:val="009E25E8"/>
    <w:rsid w:val="009E3B1A"/>
    <w:rsid w:val="009E4253"/>
    <w:rsid w:val="009E7266"/>
    <w:rsid w:val="009E7374"/>
    <w:rsid w:val="009E79E7"/>
    <w:rsid w:val="009F009D"/>
    <w:rsid w:val="009F192B"/>
    <w:rsid w:val="009F31C4"/>
    <w:rsid w:val="009F4661"/>
    <w:rsid w:val="009F4A23"/>
    <w:rsid w:val="009F5058"/>
    <w:rsid w:val="009F5614"/>
    <w:rsid w:val="009F7478"/>
    <w:rsid w:val="009F75CF"/>
    <w:rsid w:val="009F7DE8"/>
    <w:rsid w:val="00A003E1"/>
    <w:rsid w:val="00A00A0B"/>
    <w:rsid w:val="00A01DAE"/>
    <w:rsid w:val="00A02657"/>
    <w:rsid w:val="00A02F21"/>
    <w:rsid w:val="00A02FC1"/>
    <w:rsid w:val="00A031A5"/>
    <w:rsid w:val="00A03208"/>
    <w:rsid w:val="00A043AF"/>
    <w:rsid w:val="00A05123"/>
    <w:rsid w:val="00A053F9"/>
    <w:rsid w:val="00A054AB"/>
    <w:rsid w:val="00A054E9"/>
    <w:rsid w:val="00A05591"/>
    <w:rsid w:val="00A059A1"/>
    <w:rsid w:val="00A06690"/>
    <w:rsid w:val="00A06D4E"/>
    <w:rsid w:val="00A06D59"/>
    <w:rsid w:val="00A06DE7"/>
    <w:rsid w:val="00A0717A"/>
    <w:rsid w:val="00A07591"/>
    <w:rsid w:val="00A100D9"/>
    <w:rsid w:val="00A1063D"/>
    <w:rsid w:val="00A10C43"/>
    <w:rsid w:val="00A114DD"/>
    <w:rsid w:val="00A12016"/>
    <w:rsid w:val="00A124A1"/>
    <w:rsid w:val="00A12DBB"/>
    <w:rsid w:val="00A1359C"/>
    <w:rsid w:val="00A13785"/>
    <w:rsid w:val="00A1386B"/>
    <w:rsid w:val="00A14FD7"/>
    <w:rsid w:val="00A153D3"/>
    <w:rsid w:val="00A1637A"/>
    <w:rsid w:val="00A16462"/>
    <w:rsid w:val="00A20124"/>
    <w:rsid w:val="00A20D7C"/>
    <w:rsid w:val="00A210A2"/>
    <w:rsid w:val="00A210E5"/>
    <w:rsid w:val="00A21AC9"/>
    <w:rsid w:val="00A21FEF"/>
    <w:rsid w:val="00A22260"/>
    <w:rsid w:val="00A22384"/>
    <w:rsid w:val="00A225D8"/>
    <w:rsid w:val="00A2320D"/>
    <w:rsid w:val="00A23541"/>
    <w:rsid w:val="00A23547"/>
    <w:rsid w:val="00A2365E"/>
    <w:rsid w:val="00A240C2"/>
    <w:rsid w:val="00A24242"/>
    <w:rsid w:val="00A2428A"/>
    <w:rsid w:val="00A2453F"/>
    <w:rsid w:val="00A245E0"/>
    <w:rsid w:val="00A246BE"/>
    <w:rsid w:val="00A255DD"/>
    <w:rsid w:val="00A25DD7"/>
    <w:rsid w:val="00A26451"/>
    <w:rsid w:val="00A26547"/>
    <w:rsid w:val="00A26EE4"/>
    <w:rsid w:val="00A27107"/>
    <w:rsid w:val="00A30307"/>
    <w:rsid w:val="00A320F3"/>
    <w:rsid w:val="00A33297"/>
    <w:rsid w:val="00A33350"/>
    <w:rsid w:val="00A342CF"/>
    <w:rsid w:val="00A34693"/>
    <w:rsid w:val="00A347FA"/>
    <w:rsid w:val="00A34B20"/>
    <w:rsid w:val="00A34E2A"/>
    <w:rsid w:val="00A351E4"/>
    <w:rsid w:val="00A35C1F"/>
    <w:rsid w:val="00A36393"/>
    <w:rsid w:val="00A36DF0"/>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B45"/>
    <w:rsid w:val="00A478BA"/>
    <w:rsid w:val="00A50265"/>
    <w:rsid w:val="00A50DB6"/>
    <w:rsid w:val="00A51277"/>
    <w:rsid w:val="00A518C9"/>
    <w:rsid w:val="00A5219D"/>
    <w:rsid w:val="00A52BCE"/>
    <w:rsid w:val="00A52D24"/>
    <w:rsid w:val="00A5341B"/>
    <w:rsid w:val="00A542C7"/>
    <w:rsid w:val="00A554EC"/>
    <w:rsid w:val="00A55865"/>
    <w:rsid w:val="00A55BD8"/>
    <w:rsid w:val="00A55FCA"/>
    <w:rsid w:val="00A56456"/>
    <w:rsid w:val="00A56EDA"/>
    <w:rsid w:val="00A576DD"/>
    <w:rsid w:val="00A607F6"/>
    <w:rsid w:val="00A60EEE"/>
    <w:rsid w:val="00A6231C"/>
    <w:rsid w:val="00A62501"/>
    <w:rsid w:val="00A62DF0"/>
    <w:rsid w:val="00A63598"/>
    <w:rsid w:val="00A638C3"/>
    <w:rsid w:val="00A63E52"/>
    <w:rsid w:val="00A6501B"/>
    <w:rsid w:val="00A6553E"/>
    <w:rsid w:val="00A65673"/>
    <w:rsid w:val="00A657B2"/>
    <w:rsid w:val="00A659B2"/>
    <w:rsid w:val="00A65E5D"/>
    <w:rsid w:val="00A66349"/>
    <w:rsid w:val="00A6656F"/>
    <w:rsid w:val="00A66B7D"/>
    <w:rsid w:val="00A66C3D"/>
    <w:rsid w:val="00A670CE"/>
    <w:rsid w:val="00A675BF"/>
    <w:rsid w:val="00A70052"/>
    <w:rsid w:val="00A702A1"/>
    <w:rsid w:val="00A70B14"/>
    <w:rsid w:val="00A71C41"/>
    <w:rsid w:val="00A724D4"/>
    <w:rsid w:val="00A72A8B"/>
    <w:rsid w:val="00A72FDB"/>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1EE8"/>
    <w:rsid w:val="00A82464"/>
    <w:rsid w:val="00A82A7D"/>
    <w:rsid w:val="00A82FC4"/>
    <w:rsid w:val="00A835B4"/>
    <w:rsid w:val="00A83988"/>
    <w:rsid w:val="00A83AFA"/>
    <w:rsid w:val="00A844B9"/>
    <w:rsid w:val="00A84DF1"/>
    <w:rsid w:val="00A8536F"/>
    <w:rsid w:val="00A855CC"/>
    <w:rsid w:val="00A85AD8"/>
    <w:rsid w:val="00A8628C"/>
    <w:rsid w:val="00A869E0"/>
    <w:rsid w:val="00A904C1"/>
    <w:rsid w:val="00A92958"/>
    <w:rsid w:val="00A92C2F"/>
    <w:rsid w:val="00A92F1A"/>
    <w:rsid w:val="00A92F99"/>
    <w:rsid w:val="00A93706"/>
    <w:rsid w:val="00A9392F"/>
    <w:rsid w:val="00A93979"/>
    <w:rsid w:val="00A93AC0"/>
    <w:rsid w:val="00A93F3E"/>
    <w:rsid w:val="00A94AC8"/>
    <w:rsid w:val="00A95691"/>
    <w:rsid w:val="00A958FB"/>
    <w:rsid w:val="00A95D35"/>
    <w:rsid w:val="00A95D8E"/>
    <w:rsid w:val="00A96685"/>
    <w:rsid w:val="00A967DB"/>
    <w:rsid w:val="00A96BA3"/>
    <w:rsid w:val="00A96CEE"/>
    <w:rsid w:val="00A96FF2"/>
    <w:rsid w:val="00A97440"/>
    <w:rsid w:val="00A97EEC"/>
    <w:rsid w:val="00AA0042"/>
    <w:rsid w:val="00AA1024"/>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1BC"/>
    <w:rsid w:val="00AB265B"/>
    <w:rsid w:val="00AB339B"/>
    <w:rsid w:val="00AB4134"/>
    <w:rsid w:val="00AB4614"/>
    <w:rsid w:val="00AB50D5"/>
    <w:rsid w:val="00AB55A9"/>
    <w:rsid w:val="00AB599B"/>
    <w:rsid w:val="00AB6B90"/>
    <w:rsid w:val="00AB704D"/>
    <w:rsid w:val="00AB750C"/>
    <w:rsid w:val="00AB75EC"/>
    <w:rsid w:val="00AB76A1"/>
    <w:rsid w:val="00AC02AD"/>
    <w:rsid w:val="00AC085C"/>
    <w:rsid w:val="00AC1300"/>
    <w:rsid w:val="00AC13F8"/>
    <w:rsid w:val="00AC1BA6"/>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EB3"/>
    <w:rsid w:val="00AD4192"/>
    <w:rsid w:val="00AD42D6"/>
    <w:rsid w:val="00AD4825"/>
    <w:rsid w:val="00AD4A46"/>
    <w:rsid w:val="00AD5E95"/>
    <w:rsid w:val="00AD6C84"/>
    <w:rsid w:val="00AD6F13"/>
    <w:rsid w:val="00AD78C4"/>
    <w:rsid w:val="00AD7AE7"/>
    <w:rsid w:val="00AD7F64"/>
    <w:rsid w:val="00AE1457"/>
    <w:rsid w:val="00AE1B30"/>
    <w:rsid w:val="00AE32EF"/>
    <w:rsid w:val="00AE373C"/>
    <w:rsid w:val="00AE3C7A"/>
    <w:rsid w:val="00AE3D5E"/>
    <w:rsid w:val="00AE3F09"/>
    <w:rsid w:val="00AE4BC7"/>
    <w:rsid w:val="00AE4F9C"/>
    <w:rsid w:val="00AE5199"/>
    <w:rsid w:val="00AE5633"/>
    <w:rsid w:val="00AE6643"/>
    <w:rsid w:val="00AE72D9"/>
    <w:rsid w:val="00AF0280"/>
    <w:rsid w:val="00AF0405"/>
    <w:rsid w:val="00AF15D1"/>
    <w:rsid w:val="00AF1C1A"/>
    <w:rsid w:val="00AF2958"/>
    <w:rsid w:val="00AF310B"/>
    <w:rsid w:val="00AF39DB"/>
    <w:rsid w:val="00AF5804"/>
    <w:rsid w:val="00AF59E9"/>
    <w:rsid w:val="00AF66EA"/>
    <w:rsid w:val="00AF6D20"/>
    <w:rsid w:val="00AF71CB"/>
    <w:rsid w:val="00AF7C10"/>
    <w:rsid w:val="00B00ADA"/>
    <w:rsid w:val="00B013E1"/>
    <w:rsid w:val="00B016C0"/>
    <w:rsid w:val="00B0171F"/>
    <w:rsid w:val="00B0174B"/>
    <w:rsid w:val="00B021AF"/>
    <w:rsid w:val="00B03898"/>
    <w:rsid w:val="00B03C62"/>
    <w:rsid w:val="00B03C8C"/>
    <w:rsid w:val="00B04643"/>
    <w:rsid w:val="00B04698"/>
    <w:rsid w:val="00B0487D"/>
    <w:rsid w:val="00B0587A"/>
    <w:rsid w:val="00B05D1C"/>
    <w:rsid w:val="00B05E40"/>
    <w:rsid w:val="00B06691"/>
    <w:rsid w:val="00B06BAD"/>
    <w:rsid w:val="00B07593"/>
    <w:rsid w:val="00B07C40"/>
    <w:rsid w:val="00B07C90"/>
    <w:rsid w:val="00B07FE0"/>
    <w:rsid w:val="00B127E3"/>
    <w:rsid w:val="00B12914"/>
    <w:rsid w:val="00B13437"/>
    <w:rsid w:val="00B149AA"/>
    <w:rsid w:val="00B14C3B"/>
    <w:rsid w:val="00B15B03"/>
    <w:rsid w:val="00B15C37"/>
    <w:rsid w:val="00B15FDD"/>
    <w:rsid w:val="00B16B05"/>
    <w:rsid w:val="00B17E74"/>
    <w:rsid w:val="00B2135D"/>
    <w:rsid w:val="00B21529"/>
    <w:rsid w:val="00B21795"/>
    <w:rsid w:val="00B222C1"/>
    <w:rsid w:val="00B22321"/>
    <w:rsid w:val="00B22878"/>
    <w:rsid w:val="00B2294D"/>
    <w:rsid w:val="00B2390E"/>
    <w:rsid w:val="00B23B98"/>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1FC3"/>
    <w:rsid w:val="00B62E86"/>
    <w:rsid w:val="00B63622"/>
    <w:rsid w:val="00B64C37"/>
    <w:rsid w:val="00B65628"/>
    <w:rsid w:val="00B65965"/>
    <w:rsid w:val="00B65F7E"/>
    <w:rsid w:val="00B6644A"/>
    <w:rsid w:val="00B6669B"/>
    <w:rsid w:val="00B66E25"/>
    <w:rsid w:val="00B66ED2"/>
    <w:rsid w:val="00B6728E"/>
    <w:rsid w:val="00B677D1"/>
    <w:rsid w:val="00B67D42"/>
    <w:rsid w:val="00B702A7"/>
    <w:rsid w:val="00B70440"/>
    <w:rsid w:val="00B726C4"/>
    <w:rsid w:val="00B7283D"/>
    <w:rsid w:val="00B73349"/>
    <w:rsid w:val="00B74328"/>
    <w:rsid w:val="00B7449E"/>
    <w:rsid w:val="00B7466E"/>
    <w:rsid w:val="00B75E9D"/>
    <w:rsid w:val="00B768D7"/>
    <w:rsid w:val="00B76FAD"/>
    <w:rsid w:val="00B7736E"/>
    <w:rsid w:val="00B775C2"/>
    <w:rsid w:val="00B77926"/>
    <w:rsid w:val="00B77B82"/>
    <w:rsid w:val="00B8039A"/>
    <w:rsid w:val="00B803C0"/>
    <w:rsid w:val="00B80519"/>
    <w:rsid w:val="00B80C63"/>
    <w:rsid w:val="00B81222"/>
    <w:rsid w:val="00B812F6"/>
    <w:rsid w:val="00B81817"/>
    <w:rsid w:val="00B818B8"/>
    <w:rsid w:val="00B81F0F"/>
    <w:rsid w:val="00B8231E"/>
    <w:rsid w:val="00B8362D"/>
    <w:rsid w:val="00B840E7"/>
    <w:rsid w:val="00B8502E"/>
    <w:rsid w:val="00B8559A"/>
    <w:rsid w:val="00B85B53"/>
    <w:rsid w:val="00B85ED4"/>
    <w:rsid w:val="00B86861"/>
    <w:rsid w:val="00B86C43"/>
    <w:rsid w:val="00B8785A"/>
    <w:rsid w:val="00B8790E"/>
    <w:rsid w:val="00B87ECC"/>
    <w:rsid w:val="00B90199"/>
    <w:rsid w:val="00B90D26"/>
    <w:rsid w:val="00B90E33"/>
    <w:rsid w:val="00B91619"/>
    <w:rsid w:val="00B9181A"/>
    <w:rsid w:val="00B91AE6"/>
    <w:rsid w:val="00B929A7"/>
    <w:rsid w:val="00B92F42"/>
    <w:rsid w:val="00B92F65"/>
    <w:rsid w:val="00B92FA9"/>
    <w:rsid w:val="00B93B17"/>
    <w:rsid w:val="00B93EDB"/>
    <w:rsid w:val="00B93FC1"/>
    <w:rsid w:val="00B94420"/>
    <w:rsid w:val="00B94486"/>
    <w:rsid w:val="00B94C42"/>
    <w:rsid w:val="00B95861"/>
    <w:rsid w:val="00B963EA"/>
    <w:rsid w:val="00B9677C"/>
    <w:rsid w:val="00B96B29"/>
    <w:rsid w:val="00B96B7E"/>
    <w:rsid w:val="00B96DB2"/>
    <w:rsid w:val="00B979AB"/>
    <w:rsid w:val="00B97BE0"/>
    <w:rsid w:val="00BA151B"/>
    <w:rsid w:val="00BA18B0"/>
    <w:rsid w:val="00BA1FAB"/>
    <w:rsid w:val="00BA2933"/>
    <w:rsid w:val="00BA2C31"/>
    <w:rsid w:val="00BA3185"/>
    <w:rsid w:val="00BA43FD"/>
    <w:rsid w:val="00BA4BD4"/>
    <w:rsid w:val="00BA5DCB"/>
    <w:rsid w:val="00BA6217"/>
    <w:rsid w:val="00BA64E7"/>
    <w:rsid w:val="00BB0270"/>
    <w:rsid w:val="00BB0F55"/>
    <w:rsid w:val="00BB2216"/>
    <w:rsid w:val="00BB22B8"/>
    <w:rsid w:val="00BB2C13"/>
    <w:rsid w:val="00BB3000"/>
    <w:rsid w:val="00BB38CC"/>
    <w:rsid w:val="00BB3A7F"/>
    <w:rsid w:val="00BB4AA9"/>
    <w:rsid w:val="00BB5795"/>
    <w:rsid w:val="00BB60ED"/>
    <w:rsid w:val="00BB63A0"/>
    <w:rsid w:val="00BB79EB"/>
    <w:rsid w:val="00BB7B25"/>
    <w:rsid w:val="00BB7CB7"/>
    <w:rsid w:val="00BC04D0"/>
    <w:rsid w:val="00BC13E2"/>
    <w:rsid w:val="00BC15D3"/>
    <w:rsid w:val="00BC2194"/>
    <w:rsid w:val="00BC21ED"/>
    <w:rsid w:val="00BC3001"/>
    <w:rsid w:val="00BC4C77"/>
    <w:rsid w:val="00BC520A"/>
    <w:rsid w:val="00BC5828"/>
    <w:rsid w:val="00BC5D34"/>
    <w:rsid w:val="00BC6FBA"/>
    <w:rsid w:val="00BC731D"/>
    <w:rsid w:val="00BD004B"/>
    <w:rsid w:val="00BD01F0"/>
    <w:rsid w:val="00BD2A4E"/>
    <w:rsid w:val="00BD2B78"/>
    <w:rsid w:val="00BD2FE2"/>
    <w:rsid w:val="00BD3AE6"/>
    <w:rsid w:val="00BD3FBD"/>
    <w:rsid w:val="00BD426C"/>
    <w:rsid w:val="00BD4526"/>
    <w:rsid w:val="00BD5112"/>
    <w:rsid w:val="00BD59CC"/>
    <w:rsid w:val="00BD6F45"/>
    <w:rsid w:val="00BE0CB6"/>
    <w:rsid w:val="00BE0E10"/>
    <w:rsid w:val="00BE1760"/>
    <w:rsid w:val="00BE1F14"/>
    <w:rsid w:val="00BE2838"/>
    <w:rsid w:val="00BE2DA1"/>
    <w:rsid w:val="00BE30FB"/>
    <w:rsid w:val="00BE3E43"/>
    <w:rsid w:val="00BE3F6C"/>
    <w:rsid w:val="00BE5634"/>
    <w:rsid w:val="00BE5CD3"/>
    <w:rsid w:val="00BE714C"/>
    <w:rsid w:val="00BF0CD1"/>
    <w:rsid w:val="00BF1F3A"/>
    <w:rsid w:val="00BF217F"/>
    <w:rsid w:val="00BF27DB"/>
    <w:rsid w:val="00BF2A4F"/>
    <w:rsid w:val="00BF3644"/>
    <w:rsid w:val="00BF5094"/>
    <w:rsid w:val="00BF5110"/>
    <w:rsid w:val="00BF5551"/>
    <w:rsid w:val="00BF6160"/>
    <w:rsid w:val="00BF6288"/>
    <w:rsid w:val="00BF6761"/>
    <w:rsid w:val="00BF7B16"/>
    <w:rsid w:val="00C0028A"/>
    <w:rsid w:val="00C003C1"/>
    <w:rsid w:val="00C00B7E"/>
    <w:rsid w:val="00C00F01"/>
    <w:rsid w:val="00C00F80"/>
    <w:rsid w:val="00C01180"/>
    <w:rsid w:val="00C01B50"/>
    <w:rsid w:val="00C01B7F"/>
    <w:rsid w:val="00C0236D"/>
    <w:rsid w:val="00C02823"/>
    <w:rsid w:val="00C0305D"/>
    <w:rsid w:val="00C03423"/>
    <w:rsid w:val="00C03910"/>
    <w:rsid w:val="00C03D1B"/>
    <w:rsid w:val="00C0441A"/>
    <w:rsid w:val="00C04E5F"/>
    <w:rsid w:val="00C050B1"/>
    <w:rsid w:val="00C0689F"/>
    <w:rsid w:val="00C07A82"/>
    <w:rsid w:val="00C106A5"/>
    <w:rsid w:val="00C108C5"/>
    <w:rsid w:val="00C10B7B"/>
    <w:rsid w:val="00C112CA"/>
    <w:rsid w:val="00C128DD"/>
    <w:rsid w:val="00C13319"/>
    <w:rsid w:val="00C137D5"/>
    <w:rsid w:val="00C142D0"/>
    <w:rsid w:val="00C14EB8"/>
    <w:rsid w:val="00C15059"/>
    <w:rsid w:val="00C1582D"/>
    <w:rsid w:val="00C15C9D"/>
    <w:rsid w:val="00C16A7A"/>
    <w:rsid w:val="00C1722D"/>
    <w:rsid w:val="00C174C7"/>
    <w:rsid w:val="00C178CB"/>
    <w:rsid w:val="00C179B1"/>
    <w:rsid w:val="00C17B0A"/>
    <w:rsid w:val="00C17EEE"/>
    <w:rsid w:val="00C20B85"/>
    <w:rsid w:val="00C219FB"/>
    <w:rsid w:val="00C2230C"/>
    <w:rsid w:val="00C2403A"/>
    <w:rsid w:val="00C243A5"/>
    <w:rsid w:val="00C2445A"/>
    <w:rsid w:val="00C24D05"/>
    <w:rsid w:val="00C2510C"/>
    <w:rsid w:val="00C251C4"/>
    <w:rsid w:val="00C254F6"/>
    <w:rsid w:val="00C256E5"/>
    <w:rsid w:val="00C2631E"/>
    <w:rsid w:val="00C30BF0"/>
    <w:rsid w:val="00C31017"/>
    <w:rsid w:val="00C3108A"/>
    <w:rsid w:val="00C3150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1DA4"/>
    <w:rsid w:val="00C42BA4"/>
    <w:rsid w:val="00C42BCC"/>
    <w:rsid w:val="00C42F6B"/>
    <w:rsid w:val="00C43149"/>
    <w:rsid w:val="00C438AE"/>
    <w:rsid w:val="00C44234"/>
    <w:rsid w:val="00C4440B"/>
    <w:rsid w:val="00C45D32"/>
    <w:rsid w:val="00C4644C"/>
    <w:rsid w:val="00C47054"/>
    <w:rsid w:val="00C47587"/>
    <w:rsid w:val="00C502EF"/>
    <w:rsid w:val="00C507FE"/>
    <w:rsid w:val="00C5090E"/>
    <w:rsid w:val="00C50D8C"/>
    <w:rsid w:val="00C50F97"/>
    <w:rsid w:val="00C524DA"/>
    <w:rsid w:val="00C5277F"/>
    <w:rsid w:val="00C5283E"/>
    <w:rsid w:val="00C53065"/>
    <w:rsid w:val="00C53DE7"/>
    <w:rsid w:val="00C54010"/>
    <w:rsid w:val="00C548A6"/>
    <w:rsid w:val="00C550B8"/>
    <w:rsid w:val="00C5518F"/>
    <w:rsid w:val="00C55396"/>
    <w:rsid w:val="00C553B9"/>
    <w:rsid w:val="00C55C7E"/>
    <w:rsid w:val="00C561DF"/>
    <w:rsid w:val="00C56953"/>
    <w:rsid w:val="00C56E7E"/>
    <w:rsid w:val="00C57F12"/>
    <w:rsid w:val="00C61F17"/>
    <w:rsid w:val="00C62182"/>
    <w:rsid w:val="00C6348F"/>
    <w:rsid w:val="00C63519"/>
    <w:rsid w:val="00C63CDC"/>
    <w:rsid w:val="00C63E08"/>
    <w:rsid w:val="00C64F07"/>
    <w:rsid w:val="00C65412"/>
    <w:rsid w:val="00C66844"/>
    <w:rsid w:val="00C6695B"/>
    <w:rsid w:val="00C670C5"/>
    <w:rsid w:val="00C67161"/>
    <w:rsid w:val="00C679DD"/>
    <w:rsid w:val="00C703A6"/>
    <w:rsid w:val="00C707A0"/>
    <w:rsid w:val="00C7194F"/>
    <w:rsid w:val="00C722C9"/>
    <w:rsid w:val="00C726E9"/>
    <w:rsid w:val="00C73C13"/>
    <w:rsid w:val="00C7631F"/>
    <w:rsid w:val="00C76530"/>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0E40"/>
    <w:rsid w:val="00C90F87"/>
    <w:rsid w:val="00C91214"/>
    <w:rsid w:val="00C9143F"/>
    <w:rsid w:val="00C91814"/>
    <w:rsid w:val="00C91C8C"/>
    <w:rsid w:val="00C92390"/>
    <w:rsid w:val="00C9281B"/>
    <w:rsid w:val="00C932B4"/>
    <w:rsid w:val="00C93988"/>
    <w:rsid w:val="00C9453F"/>
    <w:rsid w:val="00C949C9"/>
    <w:rsid w:val="00C9540B"/>
    <w:rsid w:val="00C95C17"/>
    <w:rsid w:val="00C96473"/>
    <w:rsid w:val="00C97295"/>
    <w:rsid w:val="00C973C9"/>
    <w:rsid w:val="00C97404"/>
    <w:rsid w:val="00C97CE0"/>
    <w:rsid w:val="00CA0244"/>
    <w:rsid w:val="00CA0482"/>
    <w:rsid w:val="00CA0CFE"/>
    <w:rsid w:val="00CA0F75"/>
    <w:rsid w:val="00CA1F3B"/>
    <w:rsid w:val="00CA353C"/>
    <w:rsid w:val="00CA37F8"/>
    <w:rsid w:val="00CA42FA"/>
    <w:rsid w:val="00CA436E"/>
    <w:rsid w:val="00CA48E9"/>
    <w:rsid w:val="00CA4A31"/>
    <w:rsid w:val="00CA4B7B"/>
    <w:rsid w:val="00CA5651"/>
    <w:rsid w:val="00CA58E3"/>
    <w:rsid w:val="00CA664C"/>
    <w:rsid w:val="00CA76E5"/>
    <w:rsid w:val="00CA7945"/>
    <w:rsid w:val="00CB0135"/>
    <w:rsid w:val="00CB1844"/>
    <w:rsid w:val="00CB294E"/>
    <w:rsid w:val="00CB2C3E"/>
    <w:rsid w:val="00CB31C5"/>
    <w:rsid w:val="00CB34CF"/>
    <w:rsid w:val="00CB3875"/>
    <w:rsid w:val="00CB4059"/>
    <w:rsid w:val="00CB4672"/>
    <w:rsid w:val="00CB56B7"/>
    <w:rsid w:val="00CB5A3E"/>
    <w:rsid w:val="00CB61B3"/>
    <w:rsid w:val="00CB64A2"/>
    <w:rsid w:val="00CB68C3"/>
    <w:rsid w:val="00CB68D0"/>
    <w:rsid w:val="00CB6FDB"/>
    <w:rsid w:val="00CB755B"/>
    <w:rsid w:val="00CB7A88"/>
    <w:rsid w:val="00CB7D52"/>
    <w:rsid w:val="00CC047D"/>
    <w:rsid w:val="00CC07FC"/>
    <w:rsid w:val="00CC0990"/>
    <w:rsid w:val="00CC0A41"/>
    <w:rsid w:val="00CC1484"/>
    <w:rsid w:val="00CC1818"/>
    <w:rsid w:val="00CC1C7D"/>
    <w:rsid w:val="00CC2EB6"/>
    <w:rsid w:val="00CC3314"/>
    <w:rsid w:val="00CC3512"/>
    <w:rsid w:val="00CC3ABD"/>
    <w:rsid w:val="00CC3C54"/>
    <w:rsid w:val="00CC49B0"/>
    <w:rsid w:val="00CC4A0D"/>
    <w:rsid w:val="00CC50A6"/>
    <w:rsid w:val="00CC63A2"/>
    <w:rsid w:val="00CD0B2E"/>
    <w:rsid w:val="00CD40A4"/>
    <w:rsid w:val="00CD41CE"/>
    <w:rsid w:val="00CD4616"/>
    <w:rsid w:val="00CD4938"/>
    <w:rsid w:val="00CD4AE4"/>
    <w:rsid w:val="00CD5299"/>
    <w:rsid w:val="00CD582A"/>
    <w:rsid w:val="00CD5EB5"/>
    <w:rsid w:val="00CD7493"/>
    <w:rsid w:val="00CD760B"/>
    <w:rsid w:val="00CE02CD"/>
    <w:rsid w:val="00CE0A86"/>
    <w:rsid w:val="00CE15DF"/>
    <w:rsid w:val="00CE1849"/>
    <w:rsid w:val="00CE1A0D"/>
    <w:rsid w:val="00CE1A1C"/>
    <w:rsid w:val="00CE2646"/>
    <w:rsid w:val="00CE28D7"/>
    <w:rsid w:val="00CE2C68"/>
    <w:rsid w:val="00CE3BCD"/>
    <w:rsid w:val="00CE4BCC"/>
    <w:rsid w:val="00CE590F"/>
    <w:rsid w:val="00CE5F2A"/>
    <w:rsid w:val="00CE68D1"/>
    <w:rsid w:val="00CE6B43"/>
    <w:rsid w:val="00CE6F52"/>
    <w:rsid w:val="00CE7564"/>
    <w:rsid w:val="00CE77FE"/>
    <w:rsid w:val="00CE795C"/>
    <w:rsid w:val="00CF0669"/>
    <w:rsid w:val="00CF0A0D"/>
    <w:rsid w:val="00CF0ED0"/>
    <w:rsid w:val="00CF1028"/>
    <w:rsid w:val="00CF17A9"/>
    <w:rsid w:val="00CF346E"/>
    <w:rsid w:val="00CF4547"/>
    <w:rsid w:val="00CF4757"/>
    <w:rsid w:val="00CF4A79"/>
    <w:rsid w:val="00CF77D2"/>
    <w:rsid w:val="00D0045D"/>
    <w:rsid w:val="00D00FEC"/>
    <w:rsid w:val="00D01433"/>
    <w:rsid w:val="00D015DD"/>
    <w:rsid w:val="00D01A11"/>
    <w:rsid w:val="00D02A96"/>
    <w:rsid w:val="00D02D6A"/>
    <w:rsid w:val="00D03357"/>
    <w:rsid w:val="00D03FBF"/>
    <w:rsid w:val="00D04468"/>
    <w:rsid w:val="00D055F8"/>
    <w:rsid w:val="00D05C69"/>
    <w:rsid w:val="00D05D87"/>
    <w:rsid w:val="00D05E0E"/>
    <w:rsid w:val="00D07158"/>
    <w:rsid w:val="00D07408"/>
    <w:rsid w:val="00D077DD"/>
    <w:rsid w:val="00D117FA"/>
    <w:rsid w:val="00D13234"/>
    <w:rsid w:val="00D13595"/>
    <w:rsid w:val="00D139D1"/>
    <w:rsid w:val="00D142BA"/>
    <w:rsid w:val="00D14C68"/>
    <w:rsid w:val="00D15525"/>
    <w:rsid w:val="00D1565D"/>
    <w:rsid w:val="00D16213"/>
    <w:rsid w:val="00D162AA"/>
    <w:rsid w:val="00D17994"/>
    <w:rsid w:val="00D17F87"/>
    <w:rsid w:val="00D20748"/>
    <w:rsid w:val="00D20CD1"/>
    <w:rsid w:val="00D216D1"/>
    <w:rsid w:val="00D21AB6"/>
    <w:rsid w:val="00D226A4"/>
    <w:rsid w:val="00D22F75"/>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248E"/>
    <w:rsid w:val="00D32515"/>
    <w:rsid w:val="00D327FC"/>
    <w:rsid w:val="00D32EEC"/>
    <w:rsid w:val="00D34CA8"/>
    <w:rsid w:val="00D34CC4"/>
    <w:rsid w:val="00D35D45"/>
    <w:rsid w:val="00D36AD9"/>
    <w:rsid w:val="00D36AF6"/>
    <w:rsid w:val="00D36C9D"/>
    <w:rsid w:val="00D37A82"/>
    <w:rsid w:val="00D37AC2"/>
    <w:rsid w:val="00D40336"/>
    <w:rsid w:val="00D411B4"/>
    <w:rsid w:val="00D41F6D"/>
    <w:rsid w:val="00D420F7"/>
    <w:rsid w:val="00D42E62"/>
    <w:rsid w:val="00D42EE2"/>
    <w:rsid w:val="00D4301D"/>
    <w:rsid w:val="00D432D7"/>
    <w:rsid w:val="00D44FB4"/>
    <w:rsid w:val="00D451D0"/>
    <w:rsid w:val="00D4523C"/>
    <w:rsid w:val="00D45689"/>
    <w:rsid w:val="00D45699"/>
    <w:rsid w:val="00D46688"/>
    <w:rsid w:val="00D46885"/>
    <w:rsid w:val="00D46975"/>
    <w:rsid w:val="00D46BB4"/>
    <w:rsid w:val="00D47608"/>
    <w:rsid w:val="00D500A3"/>
    <w:rsid w:val="00D50EB6"/>
    <w:rsid w:val="00D51CD1"/>
    <w:rsid w:val="00D52372"/>
    <w:rsid w:val="00D527E1"/>
    <w:rsid w:val="00D52F6F"/>
    <w:rsid w:val="00D52FAE"/>
    <w:rsid w:val="00D53A3D"/>
    <w:rsid w:val="00D53C54"/>
    <w:rsid w:val="00D54138"/>
    <w:rsid w:val="00D542E6"/>
    <w:rsid w:val="00D54543"/>
    <w:rsid w:val="00D54750"/>
    <w:rsid w:val="00D548AA"/>
    <w:rsid w:val="00D54F80"/>
    <w:rsid w:val="00D55191"/>
    <w:rsid w:val="00D5553F"/>
    <w:rsid w:val="00D55CB5"/>
    <w:rsid w:val="00D55E98"/>
    <w:rsid w:val="00D560DF"/>
    <w:rsid w:val="00D568FE"/>
    <w:rsid w:val="00D56A4A"/>
    <w:rsid w:val="00D57245"/>
    <w:rsid w:val="00D57650"/>
    <w:rsid w:val="00D57BFA"/>
    <w:rsid w:val="00D60927"/>
    <w:rsid w:val="00D60A55"/>
    <w:rsid w:val="00D60C5B"/>
    <w:rsid w:val="00D60D4C"/>
    <w:rsid w:val="00D61099"/>
    <w:rsid w:val="00D6112B"/>
    <w:rsid w:val="00D6218C"/>
    <w:rsid w:val="00D6238C"/>
    <w:rsid w:val="00D627B9"/>
    <w:rsid w:val="00D62CF2"/>
    <w:rsid w:val="00D6472E"/>
    <w:rsid w:val="00D64BEC"/>
    <w:rsid w:val="00D65B4E"/>
    <w:rsid w:val="00D666C2"/>
    <w:rsid w:val="00D6671A"/>
    <w:rsid w:val="00D66F16"/>
    <w:rsid w:val="00D67606"/>
    <w:rsid w:val="00D70F34"/>
    <w:rsid w:val="00D71937"/>
    <w:rsid w:val="00D719EA"/>
    <w:rsid w:val="00D719F0"/>
    <w:rsid w:val="00D71CF3"/>
    <w:rsid w:val="00D71E82"/>
    <w:rsid w:val="00D72718"/>
    <w:rsid w:val="00D72CF9"/>
    <w:rsid w:val="00D731AD"/>
    <w:rsid w:val="00D731B1"/>
    <w:rsid w:val="00D732FD"/>
    <w:rsid w:val="00D739DD"/>
    <w:rsid w:val="00D74E04"/>
    <w:rsid w:val="00D75464"/>
    <w:rsid w:val="00D756E7"/>
    <w:rsid w:val="00D7680B"/>
    <w:rsid w:val="00D769BD"/>
    <w:rsid w:val="00D77647"/>
    <w:rsid w:val="00D77761"/>
    <w:rsid w:val="00D77A70"/>
    <w:rsid w:val="00D80094"/>
    <w:rsid w:val="00D8018E"/>
    <w:rsid w:val="00D8047D"/>
    <w:rsid w:val="00D8109D"/>
    <w:rsid w:val="00D818B7"/>
    <w:rsid w:val="00D84545"/>
    <w:rsid w:val="00D846B0"/>
    <w:rsid w:val="00D84C7F"/>
    <w:rsid w:val="00D852D8"/>
    <w:rsid w:val="00D863C0"/>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6CC"/>
    <w:rsid w:val="00DA238E"/>
    <w:rsid w:val="00DA2D0A"/>
    <w:rsid w:val="00DA3913"/>
    <w:rsid w:val="00DA3CA8"/>
    <w:rsid w:val="00DA602D"/>
    <w:rsid w:val="00DA7434"/>
    <w:rsid w:val="00DA7546"/>
    <w:rsid w:val="00DA7DC0"/>
    <w:rsid w:val="00DB066D"/>
    <w:rsid w:val="00DB0737"/>
    <w:rsid w:val="00DB0C1A"/>
    <w:rsid w:val="00DB0C7E"/>
    <w:rsid w:val="00DB2FFC"/>
    <w:rsid w:val="00DB4DB7"/>
    <w:rsid w:val="00DB4DCA"/>
    <w:rsid w:val="00DB537A"/>
    <w:rsid w:val="00DB55A3"/>
    <w:rsid w:val="00DB55B7"/>
    <w:rsid w:val="00DB5E02"/>
    <w:rsid w:val="00DC1D35"/>
    <w:rsid w:val="00DC228F"/>
    <w:rsid w:val="00DC2E40"/>
    <w:rsid w:val="00DC30AA"/>
    <w:rsid w:val="00DC3410"/>
    <w:rsid w:val="00DC374B"/>
    <w:rsid w:val="00DC45A7"/>
    <w:rsid w:val="00DC573E"/>
    <w:rsid w:val="00DC608A"/>
    <w:rsid w:val="00DC62EC"/>
    <w:rsid w:val="00DC64EE"/>
    <w:rsid w:val="00DC654E"/>
    <w:rsid w:val="00DC6630"/>
    <w:rsid w:val="00DC7C7F"/>
    <w:rsid w:val="00DC7D14"/>
    <w:rsid w:val="00DD0DF3"/>
    <w:rsid w:val="00DD1673"/>
    <w:rsid w:val="00DD18FC"/>
    <w:rsid w:val="00DD24C1"/>
    <w:rsid w:val="00DD24E5"/>
    <w:rsid w:val="00DD3A09"/>
    <w:rsid w:val="00DD4803"/>
    <w:rsid w:val="00DD481A"/>
    <w:rsid w:val="00DD4A3D"/>
    <w:rsid w:val="00DD5E2E"/>
    <w:rsid w:val="00DD7C54"/>
    <w:rsid w:val="00DD7DAA"/>
    <w:rsid w:val="00DE0669"/>
    <w:rsid w:val="00DE0868"/>
    <w:rsid w:val="00DE0ED6"/>
    <w:rsid w:val="00DE11EC"/>
    <w:rsid w:val="00DE19DC"/>
    <w:rsid w:val="00DE1BB9"/>
    <w:rsid w:val="00DE1F0F"/>
    <w:rsid w:val="00DE367F"/>
    <w:rsid w:val="00DE44AA"/>
    <w:rsid w:val="00DE5D52"/>
    <w:rsid w:val="00DE6308"/>
    <w:rsid w:val="00DE676F"/>
    <w:rsid w:val="00DE6814"/>
    <w:rsid w:val="00DE6E92"/>
    <w:rsid w:val="00DF0CC9"/>
    <w:rsid w:val="00DF134B"/>
    <w:rsid w:val="00DF25AE"/>
    <w:rsid w:val="00DF3A25"/>
    <w:rsid w:val="00DF4691"/>
    <w:rsid w:val="00DF4E53"/>
    <w:rsid w:val="00DF508E"/>
    <w:rsid w:val="00DF6012"/>
    <w:rsid w:val="00DF6509"/>
    <w:rsid w:val="00DF65DA"/>
    <w:rsid w:val="00DF79E9"/>
    <w:rsid w:val="00E00185"/>
    <w:rsid w:val="00E00DBB"/>
    <w:rsid w:val="00E01082"/>
    <w:rsid w:val="00E01710"/>
    <w:rsid w:val="00E01BCE"/>
    <w:rsid w:val="00E0217F"/>
    <w:rsid w:val="00E021C3"/>
    <w:rsid w:val="00E023DF"/>
    <w:rsid w:val="00E02DEA"/>
    <w:rsid w:val="00E02F53"/>
    <w:rsid w:val="00E0333B"/>
    <w:rsid w:val="00E0395D"/>
    <w:rsid w:val="00E03B4F"/>
    <w:rsid w:val="00E04951"/>
    <w:rsid w:val="00E04B66"/>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A10"/>
    <w:rsid w:val="00E16C21"/>
    <w:rsid w:val="00E16D04"/>
    <w:rsid w:val="00E16E5C"/>
    <w:rsid w:val="00E2022D"/>
    <w:rsid w:val="00E214EC"/>
    <w:rsid w:val="00E215DD"/>
    <w:rsid w:val="00E21DA1"/>
    <w:rsid w:val="00E220CB"/>
    <w:rsid w:val="00E22F49"/>
    <w:rsid w:val="00E22F4F"/>
    <w:rsid w:val="00E22FBE"/>
    <w:rsid w:val="00E2303D"/>
    <w:rsid w:val="00E243D1"/>
    <w:rsid w:val="00E24AC5"/>
    <w:rsid w:val="00E252A5"/>
    <w:rsid w:val="00E2567A"/>
    <w:rsid w:val="00E26033"/>
    <w:rsid w:val="00E26712"/>
    <w:rsid w:val="00E305CF"/>
    <w:rsid w:val="00E30709"/>
    <w:rsid w:val="00E30841"/>
    <w:rsid w:val="00E30CC7"/>
    <w:rsid w:val="00E323EC"/>
    <w:rsid w:val="00E3343F"/>
    <w:rsid w:val="00E33A96"/>
    <w:rsid w:val="00E34588"/>
    <w:rsid w:val="00E361FA"/>
    <w:rsid w:val="00E36EDB"/>
    <w:rsid w:val="00E3706A"/>
    <w:rsid w:val="00E37587"/>
    <w:rsid w:val="00E410DD"/>
    <w:rsid w:val="00E41194"/>
    <w:rsid w:val="00E414B0"/>
    <w:rsid w:val="00E41607"/>
    <w:rsid w:val="00E419A2"/>
    <w:rsid w:val="00E41F2C"/>
    <w:rsid w:val="00E43886"/>
    <w:rsid w:val="00E43F0D"/>
    <w:rsid w:val="00E44526"/>
    <w:rsid w:val="00E44BF0"/>
    <w:rsid w:val="00E44FEF"/>
    <w:rsid w:val="00E453D3"/>
    <w:rsid w:val="00E45927"/>
    <w:rsid w:val="00E45ACE"/>
    <w:rsid w:val="00E45CA9"/>
    <w:rsid w:val="00E46166"/>
    <w:rsid w:val="00E46FE5"/>
    <w:rsid w:val="00E4777D"/>
    <w:rsid w:val="00E47BE2"/>
    <w:rsid w:val="00E506C4"/>
    <w:rsid w:val="00E50EB1"/>
    <w:rsid w:val="00E5154C"/>
    <w:rsid w:val="00E51805"/>
    <w:rsid w:val="00E52815"/>
    <w:rsid w:val="00E52C04"/>
    <w:rsid w:val="00E5343A"/>
    <w:rsid w:val="00E534C9"/>
    <w:rsid w:val="00E53D33"/>
    <w:rsid w:val="00E54852"/>
    <w:rsid w:val="00E5495B"/>
    <w:rsid w:val="00E5525A"/>
    <w:rsid w:val="00E55FBC"/>
    <w:rsid w:val="00E56050"/>
    <w:rsid w:val="00E56E78"/>
    <w:rsid w:val="00E56ED7"/>
    <w:rsid w:val="00E57A5B"/>
    <w:rsid w:val="00E57B48"/>
    <w:rsid w:val="00E57C45"/>
    <w:rsid w:val="00E57FDD"/>
    <w:rsid w:val="00E6041A"/>
    <w:rsid w:val="00E60459"/>
    <w:rsid w:val="00E605B2"/>
    <w:rsid w:val="00E613CC"/>
    <w:rsid w:val="00E61692"/>
    <w:rsid w:val="00E61F98"/>
    <w:rsid w:val="00E62099"/>
    <w:rsid w:val="00E623BE"/>
    <w:rsid w:val="00E62B58"/>
    <w:rsid w:val="00E63A6F"/>
    <w:rsid w:val="00E65ACB"/>
    <w:rsid w:val="00E65B4C"/>
    <w:rsid w:val="00E65C35"/>
    <w:rsid w:val="00E66D39"/>
    <w:rsid w:val="00E67BE6"/>
    <w:rsid w:val="00E67F62"/>
    <w:rsid w:val="00E7015F"/>
    <w:rsid w:val="00E70423"/>
    <w:rsid w:val="00E70B2B"/>
    <w:rsid w:val="00E71B94"/>
    <w:rsid w:val="00E71BA6"/>
    <w:rsid w:val="00E725D9"/>
    <w:rsid w:val="00E726CE"/>
    <w:rsid w:val="00E72EAF"/>
    <w:rsid w:val="00E72FA4"/>
    <w:rsid w:val="00E73B55"/>
    <w:rsid w:val="00E73BF8"/>
    <w:rsid w:val="00E73D2B"/>
    <w:rsid w:val="00E75524"/>
    <w:rsid w:val="00E776A2"/>
    <w:rsid w:val="00E77B11"/>
    <w:rsid w:val="00E80424"/>
    <w:rsid w:val="00E804D9"/>
    <w:rsid w:val="00E80793"/>
    <w:rsid w:val="00E80E2B"/>
    <w:rsid w:val="00E8111E"/>
    <w:rsid w:val="00E811CB"/>
    <w:rsid w:val="00E82DA4"/>
    <w:rsid w:val="00E841DD"/>
    <w:rsid w:val="00E84562"/>
    <w:rsid w:val="00E84A0C"/>
    <w:rsid w:val="00E8539A"/>
    <w:rsid w:val="00E8584C"/>
    <w:rsid w:val="00E86492"/>
    <w:rsid w:val="00E87435"/>
    <w:rsid w:val="00E875BA"/>
    <w:rsid w:val="00E87616"/>
    <w:rsid w:val="00E87C17"/>
    <w:rsid w:val="00E87C73"/>
    <w:rsid w:val="00E900DF"/>
    <w:rsid w:val="00E90149"/>
    <w:rsid w:val="00E9088E"/>
    <w:rsid w:val="00E909F1"/>
    <w:rsid w:val="00E915B8"/>
    <w:rsid w:val="00E928FC"/>
    <w:rsid w:val="00E93063"/>
    <w:rsid w:val="00E93AF0"/>
    <w:rsid w:val="00E94337"/>
    <w:rsid w:val="00E96607"/>
    <w:rsid w:val="00E96F20"/>
    <w:rsid w:val="00EA0297"/>
    <w:rsid w:val="00EA0754"/>
    <w:rsid w:val="00EA0B9B"/>
    <w:rsid w:val="00EA0D43"/>
    <w:rsid w:val="00EA1225"/>
    <w:rsid w:val="00EA16D0"/>
    <w:rsid w:val="00EA2058"/>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DA5"/>
    <w:rsid w:val="00EC0F4F"/>
    <w:rsid w:val="00EC1326"/>
    <w:rsid w:val="00EC1E25"/>
    <w:rsid w:val="00EC2848"/>
    <w:rsid w:val="00EC2A56"/>
    <w:rsid w:val="00EC2C7A"/>
    <w:rsid w:val="00EC2FD5"/>
    <w:rsid w:val="00EC31A4"/>
    <w:rsid w:val="00EC3F80"/>
    <w:rsid w:val="00EC450A"/>
    <w:rsid w:val="00EC4C4C"/>
    <w:rsid w:val="00EC4E10"/>
    <w:rsid w:val="00EC69DB"/>
    <w:rsid w:val="00EC74BC"/>
    <w:rsid w:val="00EC7BA7"/>
    <w:rsid w:val="00EC7BEC"/>
    <w:rsid w:val="00EC7FFE"/>
    <w:rsid w:val="00ED068C"/>
    <w:rsid w:val="00ED08E4"/>
    <w:rsid w:val="00ED0A47"/>
    <w:rsid w:val="00ED0F32"/>
    <w:rsid w:val="00ED108C"/>
    <w:rsid w:val="00ED1E9C"/>
    <w:rsid w:val="00ED1F10"/>
    <w:rsid w:val="00ED1FB4"/>
    <w:rsid w:val="00ED2920"/>
    <w:rsid w:val="00ED2D0C"/>
    <w:rsid w:val="00ED3BB0"/>
    <w:rsid w:val="00ED59FE"/>
    <w:rsid w:val="00ED63F9"/>
    <w:rsid w:val="00ED67A8"/>
    <w:rsid w:val="00ED6CB2"/>
    <w:rsid w:val="00ED6D50"/>
    <w:rsid w:val="00ED6E1C"/>
    <w:rsid w:val="00ED723E"/>
    <w:rsid w:val="00ED73E0"/>
    <w:rsid w:val="00ED79A1"/>
    <w:rsid w:val="00ED79BD"/>
    <w:rsid w:val="00ED7C07"/>
    <w:rsid w:val="00ED7E40"/>
    <w:rsid w:val="00EE014E"/>
    <w:rsid w:val="00EE0472"/>
    <w:rsid w:val="00EE0506"/>
    <w:rsid w:val="00EE0892"/>
    <w:rsid w:val="00EE0BA1"/>
    <w:rsid w:val="00EE11E4"/>
    <w:rsid w:val="00EE42ED"/>
    <w:rsid w:val="00EE4B47"/>
    <w:rsid w:val="00EE4BCB"/>
    <w:rsid w:val="00EE4F1B"/>
    <w:rsid w:val="00EE4F1F"/>
    <w:rsid w:val="00EE74BA"/>
    <w:rsid w:val="00EE7584"/>
    <w:rsid w:val="00EE7706"/>
    <w:rsid w:val="00EE7899"/>
    <w:rsid w:val="00EE7A0D"/>
    <w:rsid w:val="00EF04CE"/>
    <w:rsid w:val="00EF08F1"/>
    <w:rsid w:val="00EF15DB"/>
    <w:rsid w:val="00EF169A"/>
    <w:rsid w:val="00EF19CD"/>
    <w:rsid w:val="00EF2628"/>
    <w:rsid w:val="00EF264C"/>
    <w:rsid w:val="00EF2666"/>
    <w:rsid w:val="00EF37B5"/>
    <w:rsid w:val="00EF39A9"/>
    <w:rsid w:val="00EF3E98"/>
    <w:rsid w:val="00EF3F44"/>
    <w:rsid w:val="00EF5531"/>
    <w:rsid w:val="00EF5F96"/>
    <w:rsid w:val="00EF67F1"/>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3D01"/>
    <w:rsid w:val="00F040AF"/>
    <w:rsid w:val="00F04877"/>
    <w:rsid w:val="00F04D13"/>
    <w:rsid w:val="00F05478"/>
    <w:rsid w:val="00F05655"/>
    <w:rsid w:val="00F05EF0"/>
    <w:rsid w:val="00F064F9"/>
    <w:rsid w:val="00F065EC"/>
    <w:rsid w:val="00F0677B"/>
    <w:rsid w:val="00F06BDA"/>
    <w:rsid w:val="00F07346"/>
    <w:rsid w:val="00F0736D"/>
    <w:rsid w:val="00F077AC"/>
    <w:rsid w:val="00F078DE"/>
    <w:rsid w:val="00F1036F"/>
    <w:rsid w:val="00F108B9"/>
    <w:rsid w:val="00F113CA"/>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8C1"/>
    <w:rsid w:val="00F26AAA"/>
    <w:rsid w:val="00F26BE3"/>
    <w:rsid w:val="00F27460"/>
    <w:rsid w:val="00F302AB"/>
    <w:rsid w:val="00F30F21"/>
    <w:rsid w:val="00F31906"/>
    <w:rsid w:val="00F31CE0"/>
    <w:rsid w:val="00F324BE"/>
    <w:rsid w:val="00F3286E"/>
    <w:rsid w:val="00F32903"/>
    <w:rsid w:val="00F3313B"/>
    <w:rsid w:val="00F33D7A"/>
    <w:rsid w:val="00F347CF"/>
    <w:rsid w:val="00F34F70"/>
    <w:rsid w:val="00F35274"/>
    <w:rsid w:val="00F362C0"/>
    <w:rsid w:val="00F367AA"/>
    <w:rsid w:val="00F375D4"/>
    <w:rsid w:val="00F401AB"/>
    <w:rsid w:val="00F408E9"/>
    <w:rsid w:val="00F40A8D"/>
    <w:rsid w:val="00F41274"/>
    <w:rsid w:val="00F41BB5"/>
    <w:rsid w:val="00F424BF"/>
    <w:rsid w:val="00F42698"/>
    <w:rsid w:val="00F42F6C"/>
    <w:rsid w:val="00F4374F"/>
    <w:rsid w:val="00F43A9F"/>
    <w:rsid w:val="00F44766"/>
    <w:rsid w:val="00F448A8"/>
    <w:rsid w:val="00F44F79"/>
    <w:rsid w:val="00F45C34"/>
    <w:rsid w:val="00F4650D"/>
    <w:rsid w:val="00F4749D"/>
    <w:rsid w:val="00F474CA"/>
    <w:rsid w:val="00F476C6"/>
    <w:rsid w:val="00F50A7C"/>
    <w:rsid w:val="00F50E7E"/>
    <w:rsid w:val="00F50FA0"/>
    <w:rsid w:val="00F51360"/>
    <w:rsid w:val="00F514F5"/>
    <w:rsid w:val="00F52160"/>
    <w:rsid w:val="00F53ADD"/>
    <w:rsid w:val="00F54375"/>
    <w:rsid w:val="00F546B1"/>
    <w:rsid w:val="00F5521B"/>
    <w:rsid w:val="00F55BF0"/>
    <w:rsid w:val="00F55CBB"/>
    <w:rsid w:val="00F56E85"/>
    <w:rsid w:val="00F57097"/>
    <w:rsid w:val="00F57F85"/>
    <w:rsid w:val="00F60BD4"/>
    <w:rsid w:val="00F60D8D"/>
    <w:rsid w:val="00F60E5A"/>
    <w:rsid w:val="00F61762"/>
    <w:rsid w:val="00F618DC"/>
    <w:rsid w:val="00F624FC"/>
    <w:rsid w:val="00F635DD"/>
    <w:rsid w:val="00F63AF9"/>
    <w:rsid w:val="00F6495A"/>
    <w:rsid w:val="00F6526D"/>
    <w:rsid w:val="00F65E36"/>
    <w:rsid w:val="00F6603C"/>
    <w:rsid w:val="00F666F9"/>
    <w:rsid w:val="00F67695"/>
    <w:rsid w:val="00F67B66"/>
    <w:rsid w:val="00F706AA"/>
    <w:rsid w:val="00F707CE"/>
    <w:rsid w:val="00F70D8B"/>
    <w:rsid w:val="00F7138A"/>
    <w:rsid w:val="00F7140D"/>
    <w:rsid w:val="00F71870"/>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601D"/>
    <w:rsid w:val="00F861F8"/>
    <w:rsid w:val="00F86C43"/>
    <w:rsid w:val="00F86FF8"/>
    <w:rsid w:val="00F8714B"/>
    <w:rsid w:val="00F87E88"/>
    <w:rsid w:val="00F915E6"/>
    <w:rsid w:val="00F9250F"/>
    <w:rsid w:val="00F9287F"/>
    <w:rsid w:val="00F928A6"/>
    <w:rsid w:val="00F92D6C"/>
    <w:rsid w:val="00F92F24"/>
    <w:rsid w:val="00F9374A"/>
    <w:rsid w:val="00F93B2C"/>
    <w:rsid w:val="00F9404D"/>
    <w:rsid w:val="00F9457F"/>
    <w:rsid w:val="00F94A54"/>
    <w:rsid w:val="00F94D70"/>
    <w:rsid w:val="00F954FA"/>
    <w:rsid w:val="00F956F9"/>
    <w:rsid w:val="00F95AE7"/>
    <w:rsid w:val="00F9615C"/>
    <w:rsid w:val="00F96935"/>
    <w:rsid w:val="00F96BDA"/>
    <w:rsid w:val="00F975F7"/>
    <w:rsid w:val="00FA03AC"/>
    <w:rsid w:val="00FA0D45"/>
    <w:rsid w:val="00FA19C5"/>
    <w:rsid w:val="00FA225A"/>
    <w:rsid w:val="00FA2ED0"/>
    <w:rsid w:val="00FA39C5"/>
    <w:rsid w:val="00FA4269"/>
    <w:rsid w:val="00FA4617"/>
    <w:rsid w:val="00FA480F"/>
    <w:rsid w:val="00FA4918"/>
    <w:rsid w:val="00FA4D9D"/>
    <w:rsid w:val="00FA579C"/>
    <w:rsid w:val="00FA648E"/>
    <w:rsid w:val="00FA6791"/>
    <w:rsid w:val="00FA6EFF"/>
    <w:rsid w:val="00FA7081"/>
    <w:rsid w:val="00FA735D"/>
    <w:rsid w:val="00FA7896"/>
    <w:rsid w:val="00FA7A10"/>
    <w:rsid w:val="00FA7D67"/>
    <w:rsid w:val="00FA7E2C"/>
    <w:rsid w:val="00FA7F47"/>
    <w:rsid w:val="00FB0B05"/>
    <w:rsid w:val="00FB12EC"/>
    <w:rsid w:val="00FB14CF"/>
    <w:rsid w:val="00FB1601"/>
    <w:rsid w:val="00FB1918"/>
    <w:rsid w:val="00FB19B6"/>
    <w:rsid w:val="00FB1B07"/>
    <w:rsid w:val="00FB29B6"/>
    <w:rsid w:val="00FB2E1A"/>
    <w:rsid w:val="00FB3075"/>
    <w:rsid w:val="00FB3E64"/>
    <w:rsid w:val="00FB3FC2"/>
    <w:rsid w:val="00FB4474"/>
    <w:rsid w:val="00FB4752"/>
    <w:rsid w:val="00FB4B2E"/>
    <w:rsid w:val="00FB56C2"/>
    <w:rsid w:val="00FB5F7A"/>
    <w:rsid w:val="00FB60AA"/>
    <w:rsid w:val="00FB6B28"/>
    <w:rsid w:val="00FC0994"/>
    <w:rsid w:val="00FC0E87"/>
    <w:rsid w:val="00FC277B"/>
    <w:rsid w:val="00FC2955"/>
    <w:rsid w:val="00FC4146"/>
    <w:rsid w:val="00FC4306"/>
    <w:rsid w:val="00FC46F2"/>
    <w:rsid w:val="00FC535D"/>
    <w:rsid w:val="00FC549B"/>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513"/>
    <w:rsid w:val="00FD57CF"/>
    <w:rsid w:val="00FD5C42"/>
    <w:rsid w:val="00FD5E2C"/>
    <w:rsid w:val="00FD64BF"/>
    <w:rsid w:val="00FD6B31"/>
    <w:rsid w:val="00FD787E"/>
    <w:rsid w:val="00FD7D02"/>
    <w:rsid w:val="00FD7D81"/>
    <w:rsid w:val="00FE01A3"/>
    <w:rsid w:val="00FE0ADE"/>
    <w:rsid w:val="00FE1BE6"/>
    <w:rsid w:val="00FE25A1"/>
    <w:rsid w:val="00FE2CF4"/>
    <w:rsid w:val="00FE30BB"/>
    <w:rsid w:val="00FE313E"/>
    <w:rsid w:val="00FE37A0"/>
    <w:rsid w:val="00FE503D"/>
    <w:rsid w:val="00FE519D"/>
    <w:rsid w:val="00FE6D23"/>
    <w:rsid w:val="00FE702F"/>
    <w:rsid w:val="00FE7098"/>
    <w:rsid w:val="00FE75A4"/>
    <w:rsid w:val="00FF05B0"/>
    <w:rsid w:val="00FF0B52"/>
    <w:rsid w:val="00FF0D9D"/>
    <w:rsid w:val="00FF0DDC"/>
    <w:rsid w:val="00FF12D4"/>
    <w:rsid w:val="00FF16D3"/>
    <w:rsid w:val="00FF1DD3"/>
    <w:rsid w:val="00FF2AC7"/>
    <w:rsid w:val="00FF3081"/>
    <w:rsid w:val="00FF31BC"/>
    <w:rsid w:val="00FF3E26"/>
    <w:rsid w:val="00FF43AB"/>
    <w:rsid w:val="00FF4AD6"/>
    <w:rsid w:val="00FF5A7C"/>
    <w:rsid w:val="00FF5FE6"/>
    <w:rsid w:val="00FF6208"/>
    <w:rsid w:val="00FF6C19"/>
    <w:rsid w:val="00FF6C39"/>
    <w:rsid w:val="00FF702A"/>
    <w:rsid w:val="00FF749D"/>
    <w:rsid w:val="03870EC0"/>
    <w:rsid w:val="05966C5F"/>
    <w:rsid w:val="073149ED"/>
    <w:rsid w:val="0FD4373D"/>
    <w:rsid w:val="0FE03B7E"/>
    <w:rsid w:val="11C43520"/>
    <w:rsid w:val="16D741D6"/>
    <w:rsid w:val="17453E78"/>
    <w:rsid w:val="193155CE"/>
    <w:rsid w:val="1ACB5619"/>
    <w:rsid w:val="1E306EBF"/>
    <w:rsid w:val="24490FE3"/>
    <w:rsid w:val="278B3C8D"/>
    <w:rsid w:val="2E00079C"/>
    <w:rsid w:val="2E6B319F"/>
    <w:rsid w:val="319F27BA"/>
    <w:rsid w:val="333D168C"/>
    <w:rsid w:val="379F5DE5"/>
    <w:rsid w:val="3CCF349B"/>
    <w:rsid w:val="3E8166ED"/>
    <w:rsid w:val="41155033"/>
    <w:rsid w:val="497A1F99"/>
    <w:rsid w:val="4AEA1EFF"/>
    <w:rsid w:val="4F8C5097"/>
    <w:rsid w:val="50A10D7B"/>
    <w:rsid w:val="51453BF7"/>
    <w:rsid w:val="52EC6146"/>
    <w:rsid w:val="53FE4FED"/>
    <w:rsid w:val="5637352E"/>
    <w:rsid w:val="578F441C"/>
    <w:rsid w:val="57DE26B2"/>
    <w:rsid w:val="5A4A5444"/>
    <w:rsid w:val="5F2F2B6C"/>
    <w:rsid w:val="5F3358C4"/>
    <w:rsid w:val="60F93B71"/>
    <w:rsid w:val="614B566D"/>
    <w:rsid w:val="61E26801"/>
    <w:rsid w:val="65F90E14"/>
    <w:rsid w:val="6613061F"/>
    <w:rsid w:val="665F18D8"/>
    <w:rsid w:val="6B5607DC"/>
    <w:rsid w:val="6B8C5CFD"/>
    <w:rsid w:val="6BB4463D"/>
    <w:rsid w:val="6BD158EB"/>
    <w:rsid w:val="6D78048E"/>
    <w:rsid w:val="6FD858B4"/>
    <w:rsid w:val="72105562"/>
    <w:rsid w:val="73C26F4A"/>
    <w:rsid w:val="757C536F"/>
    <w:rsid w:val="77C6708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hi-IN"/>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unhideWhenUsed="0" w:qFormat="1"/>
    <w:lsdException w:name="heading 4" w:uiPriority="9" w:unhideWhenUsed="0" w:qFormat="1"/>
    <w:lsdException w:name="heading 5" w:uiPriority="9" w:qFormat="1"/>
    <w:lsdException w:name="heading 6" w:uiPriority="0" w:unhideWhenUsed="0"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0" w:qFormat="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0"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uiPriority="0" w:unhideWhenUsed="0" w:qFormat="1"/>
    <w:lsdException w:name="Body Text Indent 2" w:uiPriority="0" w:qFormat="1"/>
    <w:lsdException w:name="Body Text Indent 3" w:uiPriority="0" w:unhideWhenUsed="0" w:qFormat="1"/>
    <w:lsdException w:name="Block Text" w:uiPriority="0" w:unhideWhenUsed="0" w:qFormat="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uiPriority="34"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Calibri" w:eastAsia="Times New Roman" w:hAnsi="Calibri"/>
      <w:sz w:val="22"/>
      <w:szCs w:val="22"/>
      <w:lang w:val="en-US" w:eastAsia="en-US" w:bidi="ar-SA"/>
    </w:rPr>
  </w:style>
  <w:style w:type="paragraph" w:styleId="Heading1">
    <w:name w:val="heading 1"/>
    <w:next w:val="Normal"/>
    <w:link w:val="Heading1Char"/>
    <w:uiPriority w:val="9"/>
    <w:qFormat/>
    <w:pPr>
      <w:keepNext/>
      <w:keepLines/>
      <w:spacing w:after="220" w:line="259" w:lineRule="auto"/>
      <w:ind w:left="10" w:right="10" w:hanging="10"/>
      <w:jc w:val="center"/>
      <w:outlineLvl w:val="0"/>
    </w:pPr>
    <w:rPr>
      <w:rFonts w:ascii="Arial" w:eastAsia="Arial" w:hAnsi="Arial"/>
      <w:b/>
      <w:color w:val="000000"/>
      <w:sz w:val="31"/>
      <w:szCs w:val="22"/>
      <w:u w:val="single" w:color="000000"/>
      <w:lang w:val="en-US" w:eastAsia="en-US" w:bidi="ar-SA"/>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unhideWhenUsed/>
    <w:qFormat/>
    <w:pPr>
      <w:tabs>
        <w:tab w:val="left"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tabs>
        <w:tab w:val="left"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tabs>
        <w:tab w:val="left"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lockText">
    <w:name w:val="Block Text"/>
    <w:basedOn w:val="Normal"/>
    <w:qFormat/>
    <w:pPr>
      <w:spacing w:after="0" w:line="240" w:lineRule="auto"/>
      <w:ind w:left="720" w:right="-15"/>
      <w:jc w:val="both"/>
    </w:pPr>
    <w:rPr>
      <w:rFonts w:ascii="Book Antiqua" w:hAnsi="Book Antiqua" w:cs="Arial"/>
      <w:sz w:val="24"/>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qFormat/>
    <w:pPr>
      <w:spacing w:after="0" w:line="240" w:lineRule="auto"/>
      <w:jc w:val="both"/>
    </w:pPr>
    <w:rPr>
      <w:rFonts w:ascii="Times New Roman" w:hAnsi="Times New Roman" w:cs="Mangal"/>
      <w:sz w:val="24"/>
      <w:szCs w:val="20"/>
      <w:lang w:eastAsia="ja-JP"/>
    </w:rPr>
  </w:style>
  <w:style w:type="paragraph" w:styleId="BodyTextIndent">
    <w:name w:val="Body Text Indent"/>
    <w:basedOn w:val="Normal"/>
    <w:link w:val="BodyTextIndentChar"/>
    <w:qFormat/>
    <w:pPr>
      <w:spacing w:after="0" w:line="240" w:lineRule="auto"/>
      <w:ind w:left="720" w:hanging="720"/>
      <w:jc w:val="both"/>
    </w:pPr>
    <w:rPr>
      <w:rFonts w:ascii="Book Antiqua" w:hAnsi="Book Antiqua" w:cs="Arial"/>
      <w:snapToGrid w:val="0"/>
      <w:szCs w:val="24"/>
    </w:r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qFormat/>
    <w:pPr>
      <w:spacing w:after="120" w:line="240" w:lineRule="auto"/>
      <w:ind w:left="283"/>
    </w:pPr>
    <w:rPr>
      <w:rFonts w:ascii="Times New Roman" w:hAnsi="Times New Roman"/>
      <w:sz w:val="16"/>
      <w:szCs w:val="16"/>
    </w:rPr>
  </w:style>
  <w:style w:type="paragraph" w:styleId="Caption">
    <w:name w:val="caption"/>
    <w:basedOn w:val="Normal"/>
    <w:next w:val="Normal"/>
    <w:uiPriority w:val="35"/>
    <w:unhideWhenUsed/>
    <w:qFormat/>
    <w:pPr>
      <w:spacing w:line="240" w:lineRule="auto"/>
    </w:pPr>
    <w:rPr>
      <w:rFonts w:asciiTheme="minorHAnsi" w:eastAsiaTheme="minorEastAsia" w:hAnsiTheme="minorHAnsi" w:cstheme="minorBidi"/>
      <w:b/>
      <w:bCs/>
      <w:color w:val="4F81BD" w:themeColor="accent1"/>
      <w:sz w:val="20"/>
      <w:szCs w:val="18"/>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qFormat/>
    <w:pPr>
      <w:spacing w:after="0" w:line="240" w:lineRule="auto"/>
      <w:jc w:val="center"/>
    </w:pPr>
    <w:rPr>
      <w:rFonts w:ascii="Arial" w:hAnsi="Arial"/>
      <w:b/>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qFormat/>
    <w:pPr>
      <w:spacing w:after="0" w:line="240" w:lineRule="auto"/>
    </w:pPr>
    <w:rPr>
      <w:rFonts w:ascii="Courier New" w:hAnsi="Courier New" w:cs="Courier New"/>
      <w:sz w:val="20"/>
      <w:szCs w:val="20"/>
    </w:rPr>
  </w:style>
  <w:style w:type="paragraph" w:styleId="Title">
    <w:name w:val="Title"/>
    <w:next w:val="Normal"/>
    <w:link w:val="TitleChar"/>
    <w:qFormat/>
    <w:pPr>
      <w:spacing w:before="200"/>
      <w:outlineLvl w:val="1"/>
    </w:pPr>
    <w:rPr>
      <w:rFonts w:ascii="Helvetica" w:eastAsia="Arial Unicode MS" w:hAnsi="Arial Unicode MS" w:cs="Arial Unicode MS"/>
      <w:b/>
      <w:bCs/>
      <w:color w:val="434343"/>
      <w:sz w:val="36"/>
      <w:szCs w:val="36"/>
      <w:lang w:val="en-US" w:eastAsia="en-US" w:bidi="ar-SA"/>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FootnoteReference">
    <w:name w:val="footnote reference"/>
    <w:uiPriority w:val="99"/>
    <w:semiHidden/>
    <w:qFormat/>
    <w:rPr>
      <w:vertAlign w:val="superscript"/>
    </w:r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Pr>
      <w:rFonts w:ascii="Calibri" w:eastAsia="Times New Roman" w:hAnsi="Calibri"/>
      <w:sz w:val="22"/>
      <w:szCs w:val="22"/>
      <w:lang w:val="en-US" w:eastAsia="en-US" w:bidi="ar-SA"/>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uiPriority w:val="9"/>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lang w:bidi="ar-SA"/>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bidi="ar-SA"/>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bidi="ar-SA"/>
    </w:rPr>
  </w:style>
  <w:style w:type="character" w:customStyle="1" w:styleId="Hyperlink0">
    <w:name w:val="Hyperlink.0"/>
    <w:basedOn w:val="Hyperlink"/>
    <w:qFormat/>
    <w:rPr>
      <w:color w:val="0000FF"/>
      <w:u w:val="single"/>
    </w:rPr>
  </w:style>
  <w:style w:type="paragraph" w:customStyle="1" w:styleId="Revision1">
    <w:name w:val="Revision1"/>
    <w:hidden/>
    <w:uiPriority w:val="99"/>
    <w:qFormat/>
    <w:rPr>
      <w:rFonts w:ascii="Calibri" w:eastAsia="Times New Roman" w:hAnsi="Calibri"/>
      <w:sz w:val="22"/>
      <w:szCs w:val="22"/>
      <w:lang w:val="en-US" w:eastAsia="en-US" w:bidi="ar-SA"/>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qFormat/>
    <w:rPr>
      <w:rFonts w:ascii="Times New Roman" w:hAnsi="Times New Roman"/>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rPr>
  </w:style>
  <w:style w:type="character" w:customStyle="1" w:styleId="Heading8Char">
    <w:name w:val="Heading 8 Char"/>
    <w:basedOn w:val="DefaultParagraphFont"/>
    <w:link w:val="Heading8"/>
    <w:uiPriority w:val="9"/>
    <w:qFormat/>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BodyText3Char">
    <w:name w:val="Body Text 3 Char"/>
    <w:basedOn w:val="DefaultParagraphFont"/>
    <w:link w:val="BodyText3"/>
    <w:qFormat/>
    <w:rPr>
      <w:rFonts w:ascii="Times New Roman" w:hAnsi="Times New Roman" w:cs="Mangal"/>
      <w:szCs w:val="20"/>
      <w:lang w:eastAsia="ja-JP"/>
    </w:rPr>
  </w:style>
  <w:style w:type="paragraph" w:customStyle="1" w:styleId="NoSpacing1">
    <w:name w:val="No Spacing1"/>
    <w:uiPriority w:val="1"/>
    <w:qFormat/>
    <w:rPr>
      <w:rFonts w:eastAsia="Times New Roman"/>
      <w:lang w:val="en-US" w:eastAsia="en-US" w:bidi="ar-SA"/>
    </w:rPr>
  </w:style>
  <w:style w:type="character" w:customStyle="1" w:styleId="BodyTextIndentChar">
    <w:name w:val="Body Text Indent Char"/>
    <w:basedOn w:val="DefaultParagraphFont"/>
    <w:link w:val="BodyTextIndent"/>
    <w:qFormat/>
    <w:rPr>
      <w:rFonts w:ascii="Book Antiqua" w:hAnsi="Book Antiqua" w:cs="Arial"/>
      <w:snapToGrid w:val="0"/>
      <w:sz w:val="22"/>
    </w:rPr>
  </w:style>
  <w:style w:type="paragraph" w:customStyle="1" w:styleId="ChapterNumber">
    <w:name w:val="ChapterNumber"/>
    <w:basedOn w:val="Normal"/>
    <w:next w:val="Normal"/>
    <w:qFormat/>
    <w:pPr>
      <w:spacing w:after="360" w:line="240" w:lineRule="auto"/>
    </w:pPr>
    <w:rPr>
      <w:rFonts w:ascii="Times New Roman" w:hAnsi="Times New Roman"/>
      <w:sz w:val="24"/>
      <w:szCs w:val="20"/>
      <w:lang w:val="en-GB"/>
    </w:rPr>
  </w:style>
  <w:style w:type="paragraph" w:customStyle="1" w:styleId="Head21">
    <w:name w:val="Head 2.1"/>
    <w:basedOn w:val="Normal"/>
    <w:qFormat/>
    <w:pPr>
      <w:suppressAutoHyphens/>
      <w:spacing w:after="0" w:line="240" w:lineRule="auto"/>
      <w:jc w:val="center"/>
    </w:pPr>
    <w:rPr>
      <w:rFonts w:ascii="Tms Rmn" w:hAnsi="Tms Rmn"/>
      <w:b/>
      <w:sz w:val="28"/>
      <w:szCs w:val="20"/>
    </w:rPr>
  </w:style>
  <w:style w:type="paragraph" w:customStyle="1" w:styleId="Sub-ClauseText">
    <w:name w:val="Sub-Clause Text"/>
    <w:basedOn w:val="Normal"/>
    <w:qFormat/>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qFormat/>
    <w:pPr>
      <w:suppressAutoHyphens/>
      <w:spacing w:after="240" w:line="240" w:lineRule="auto"/>
      <w:jc w:val="center"/>
    </w:pPr>
    <w:rPr>
      <w:rFonts w:ascii="Tms Rmn" w:hAnsi="Tms Rmn"/>
      <w:b/>
      <w:sz w:val="28"/>
      <w:szCs w:val="20"/>
    </w:rPr>
  </w:style>
  <w:style w:type="character" w:customStyle="1" w:styleId="BodyTextIndent3Char">
    <w:name w:val="Body Text Indent 3 Char"/>
    <w:basedOn w:val="DefaultParagraphFont"/>
    <w:link w:val="BodyTextIndent3"/>
    <w:qFormat/>
    <w:rPr>
      <w:rFonts w:ascii="Times New Roman" w:hAnsi="Times New Roman"/>
      <w:sz w:val="16"/>
      <w:szCs w:val="16"/>
    </w:rPr>
  </w:style>
  <w:style w:type="character" w:customStyle="1" w:styleId="PlainTextChar">
    <w:name w:val="Plain Text Char"/>
    <w:basedOn w:val="DefaultParagraphFont"/>
    <w:link w:val="PlainText"/>
    <w:qFormat/>
    <w:rPr>
      <w:rFonts w:ascii="Courier New" w:hAnsi="Courier New" w:cs="Courier New"/>
      <w:sz w:val="20"/>
      <w:szCs w:val="20"/>
    </w:rPr>
  </w:style>
  <w:style w:type="character" w:customStyle="1" w:styleId="spelle">
    <w:name w:val="spelle"/>
    <w:basedOn w:val="DefaultParagraphFont"/>
    <w:qFormat/>
  </w:style>
  <w:style w:type="paragraph" w:customStyle="1" w:styleId="i">
    <w:name w:val="(i)"/>
    <w:basedOn w:val="Normal"/>
    <w:qFormat/>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qFormat/>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qFormat/>
    <w:rPr>
      <w:rFonts w:ascii="Arial" w:hAnsi="Arial"/>
      <w:b/>
      <w:sz w:val="20"/>
      <w:szCs w:val="20"/>
    </w:rPr>
  </w:style>
  <w:style w:type="paragraph" w:customStyle="1" w:styleId="BodyA">
    <w:name w:val="Body A"/>
    <w:qFormat/>
    <w:rPr>
      <w:rFonts w:ascii="Trebuchet MS" w:eastAsia="Trebuchet MS" w:hAnsi="Trebuchet MS" w:cs="Trebuchet MS"/>
      <w:color w:val="000000"/>
      <w:sz w:val="22"/>
      <w:szCs w:val="22"/>
      <w:u w:color="000000"/>
      <w:lang w:val="en-US" w:bidi="ar-SA"/>
    </w:rPr>
  </w:style>
  <w:style w:type="paragraph" w:styleId="ListParagraph">
    <w:name w:val="List Paragraph"/>
    <w:aliases w:val="Citation List,List Paragraph1 Char Char,Normal 2,List Paragraph (numbered (a)),Bullets,Graphic,Table of contents numbered,Resume Title,Ha"/>
    <w:basedOn w:val="Normal"/>
    <w:uiPriority w:val="34"/>
    <w:qFormat/>
    <w:rsid w:val="000806D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hi-IN"/>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unhideWhenUsed="0" w:qFormat="1"/>
    <w:lsdException w:name="heading 4" w:uiPriority="9" w:unhideWhenUsed="0" w:qFormat="1"/>
    <w:lsdException w:name="heading 5" w:uiPriority="9" w:qFormat="1"/>
    <w:lsdException w:name="heading 6" w:uiPriority="0" w:unhideWhenUsed="0"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0" w:qFormat="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0"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uiPriority="0" w:unhideWhenUsed="0" w:qFormat="1"/>
    <w:lsdException w:name="Body Text Indent 2" w:uiPriority="0" w:qFormat="1"/>
    <w:lsdException w:name="Body Text Indent 3" w:uiPriority="0" w:unhideWhenUsed="0" w:qFormat="1"/>
    <w:lsdException w:name="Block Text" w:uiPriority="0" w:unhideWhenUsed="0" w:qFormat="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uiPriority="34"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Pr>
      <w:rFonts w:ascii="Calibri" w:eastAsia="Times New Roman" w:hAnsi="Calibri"/>
      <w:sz w:val="22"/>
      <w:szCs w:val="22"/>
      <w:lang w:val="en-US" w:eastAsia="en-US" w:bidi="ar-SA"/>
    </w:rPr>
  </w:style>
  <w:style w:type="paragraph" w:styleId="Heading1">
    <w:name w:val="heading 1"/>
    <w:next w:val="Normal"/>
    <w:link w:val="Heading1Char"/>
    <w:uiPriority w:val="9"/>
    <w:qFormat/>
    <w:pPr>
      <w:keepNext/>
      <w:keepLines/>
      <w:spacing w:after="220" w:line="259" w:lineRule="auto"/>
      <w:ind w:left="10" w:right="10" w:hanging="10"/>
      <w:jc w:val="center"/>
      <w:outlineLvl w:val="0"/>
    </w:pPr>
    <w:rPr>
      <w:rFonts w:ascii="Arial" w:eastAsia="Arial" w:hAnsi="Arial"/>
      <w:b/>
      <w:color w:val="000000"/>
      <w:sz w:val="31"/>
      <w:szCs w:val="22"/>
      <w:u w:val="single" w:color="000000"/>
      <w:lang w:val="en-US" w:eastAsia="en-US" w:bidi="ar-SA"/>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unhideWhenUsed/>
    <w:qFormat/>
    <w:pPr>
      <w:tabs>
        <w:tab w:val="left"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tabs>
        <w:tab w:val="left"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tabs>
        <w:tab w:val="left"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lockText">
    <w:name w:val="Block Text"/>
    <w:basedOn w:val="Normal"/>
    <w:qFormat/>
    <w:pPr>
      <w:spacing w:after="0" w:line="240" w:lineRule="auto"/>
      <w:ind w:left="720" w:right="-15"/>
      <w:jc w:val="both"/>
    </w:pPr>
    <w:rPr>
      <w:rFonts w:ascii="Book Antiqua" w:hAnsi="Book Antiqua" w:cs="Arial"/>
      <w:sz w:val="24"/>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qFormat/>
    <w:pPr>
      <w:spacing w:after="0" w:line="240" w:lineRule="auto"/>
      <w:jc w:val="both"/>
    </w:pPr>
    <w:rPr>
      <w:rFonts w:ascii="Times New Roman" w:hAnsi="Times New Roman" w:cs="Mangal"/>
      <w:sz w:val="24"/>
      <w:szCs w:val="20"/>
      <w:lang w:eastAsia="ja-JP"/>
    </w:rPr>
  </w:style>
  <w:style w:type="paragraph" w:styleId="BodyTextIndent">
    <w:name w:val="Body Text Indent"/>
    <w:basedOn w:val="Normal"/>
    <w:link w:val="BodyTextIndentChar"/>
    <w:qFormat/>
    <w:pPr>
      <w:spacing w:after="0" w:line="240" w:lineRule="auto"/>
      <w:ind w:left="720" w:hanging="720"/>
      <w:jc w:val="both"/>
    </w:pPr>
    <w:rPr>
      <w:rFonts w:ascii="Book Antiqua" w:hAnsi="Book Antiqua" w:cs="Arial"/>
      <w:snapToGrid w:val="0"/>
      <w:szCs w:val="24"/>
    </w:r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qFormat/>
    <w:pPr>
      <w:spacing w:after="120" w:line="240" w:lineRule="auto"/>
      <w:ind w:left="283"/>
    </w:pPr>
    <w:rPr>
      <w:rFonts w:ascii="Times New Roman" w:hAnsi="Times New Roman"/>
      <w:sz w:val="16"/>
      <w:szCs w:val="16"/>
    </w:rPr>
  </w:style>
  <w:style w:type="paragraph" w:styleId="Caption">
    <w:name w:val="caption"/>
    <w:basedOn w:val="Normal"/>
    <w:next w:val="Normal"/>
    <w:uiPriority w:val="35"/>
    <w:unhideWhenUsed/>
    <w:qFormat/>
    <w:pPr>
      <w:spacing w:line="240" w:lineRule="auto"/>
    </w:pPr>
    <w:rPr>
      <w:rFonts w:asciiTheme="minorHAnsi" w:eastAsiaTheme="minorEastAsia" w:hAnsiTheme="minorHAnsi" w:cstheme="minorBidi"/>
      <w:b/>
      <w:bCs/>
      <w:color w:val="4F81BD" w:themeColor="accent1"/>
      <w:sz w:val="20"/>
      <w:szCs w:val="18"/>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qFormat/>
    <w:pPr>
      <w:spacing w:after="0" w:line="240" w:lineRule="auto"/>
      <w:jc w:val="center"/>
    </w:pPr>
    <w:rPr>
      <w:rFonts w:ascii="Arial" w:hAnsi="Arial"/>
      <w:b/>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qFormat/>
    <w:pPr>
      <w:spacing w:after="0" w:line="240" w:lineRule="auto"/>
    </w:pPr>
    <w:rPr>
      <w:rFonts w:ascii="Courier New" w:hAnsi="Courier New" w:cs="Courier New"/>
      <w:sz w:val="20"/>
      <w:szCs w:val="20"/>
    </w:rPr>
  </w:style>
  <w:style w:type="paragraph" w:styleId="Title">
    <w:name w:val="Title"/>
    <w:next w:val="Normal"/>
    <w:link w:val="TitleChar"/>
    <w:qFormat/>
    <w:pPr>
      <w:spacing w:before="200"/>
      <w:outlineLvl w:val="1"/>
    </w:pPr>
    <w:rPr>
      <w:rFonts w:ascii="Helvetica" w:eastAsia="Arial Unicode MS" w:hAnsi="Arial Unicode MS" w:cs="Arial Unicode MS"/>
      <w:b/>
      <w:bCs/>
      <w:color w:val="434343"/>
      <w:sz w:val="36"/>
      <w:szCs w:val="36"/>
      <w:lang w:val="en-US" w:eastAsia="en-US" w:bidi="ar-SA"/>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FootnoteReference">
    <w:name w:val="footnote reference"/>
    <w:uiPriority w:val="99"/>
    <w:semiHidden/>
    <w:qFormat/>
    <w:rPr>
      <w:vertAlign w:val="superscript"/>
    </w:r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Pr>
      <w:rFonts w:ascii="Calibri" w:eastAsia="Times New Roman" w:hAnsi="Calibri"/>
      <w:sz w:val="22"/>
      <w:szCs w:val="22"/>
      <w:lang w:val="en-US" w:eastAsia="en-US" w:bidi="ar-SA"/>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uiPriority w:val="9"/>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lang w:bidi="ar-SA"/>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bidi="ar-SA"/>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bidi="ar-SA"/>
    </w:rPr>
  </w:style>
  <w:style w:type="character" w:customStyle="1" w:styleId="Hyperlink0">
    <w:name w:val="Hyperlink.0"/>
    <w:basedOn w:val="Hyperlink"/>
    <w:qFormat/>
    <w:rPr>
      <w:color w:val="0000FF"/>
      <w:u w:val="single"/>
    </w:rPr>
  </w:style>
  <w:style w:type="paragraph" w:customStyle="1" w:styleId="Revision1">
    <w:name w:val="Revision1"/>
    <w:hidden/>
    <w:uiPriority w:val="99"/>
    <w:qFormat/>
    <w:rPr>
      <w:rFonts w:ascii="Calibri" w:eastAsia="Times New Roman" w:hAnsi="Calibri"/>
      <w:sz w:val="22"/>
      <w:szCs w:val="22"/>
      <w:lang w:val="en-US" w:eastAsia="en-US" w:bidi="ar-SA"/>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qFormat/>
    <w:rPr>
      <w:rFonts w:ascii="Times New Roman" w:hAnsi="Times New Roman"/>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rPr>
  </w:style>
  <w:style w:type="character" w:customStyle="1" w:styleId="Heading8Char">
    <w:name w:val="Heading 8 Char"/>
    <w:basedOn w:val="DefaultParagraphFont"/>
    <w:link w:val="Heading8"/>
    <w:uiPriority w:val="9"/>
    <w:qFormat/>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BodyText3Char">
    <w:name w:val="Body Text 3 Char"/>
    <w:basedOn w:val="DefaultParagraphFont"/>
    <w:link w:val="BodyText3"/>
    <w:qFormat/>
    <w:rPr>
      <w:rFonts w:ascii="Times New Roman" w:hAnsi="Times New Roman" w:cs="Mangal"/>
      <w:szCs w:val="20"/>
      <w:lang w:eastAsia="ja-JP"/>
    </w:rPr>
  </w:style>
  <w:style w:type="paragraph" w:customStyle="1" w:styleId="NoSpacing1">
    <w:name w:val="No Spacing1"/>
    <w:uiPriority w:val="1"/>
    <w:qFormat/>
    <w:rPr>
      <w:rFonts w:eastAsia="Times New Roman"/>
      <w:lang w:val="en-US" w:eastAsia="en-US" w:bidi="ar-SA"/>
    </w:rPr>
  </w:style>
  <w:style w:type="character" w:customStyle="1" w:styleId="BodyTextIndentChar">
    <w:name w:val="Body Text Indent Char"/>
    <w:basedOn w:val="DefaultParagraphFont"/>
    <w:link w:val="BodyTextIndent"/>
    <w:qFormat/>
    <w:rPr>
      <w:rFonts w:ascii="Book Antiqua" w:hAnsi="Book Antiqua" w:cs="Arial"/>
      <w:snapToGrid w:val="0"/>
      <w:sz w:val="22"/>
    </w:rPr>
  </w:style>
  <w:style w:type="paragraph" w:customStyle="1" w:styleId="ChapterNumber">
    <w:name w:val="ChapterNumber"/>
    <w:basedOn w:val="Normal"/>
    <w:next w:val="Normal"/>
    <w:qFormat/>
    <w:pPr>
      <w:spacing w:after="360" w:line="240" w:lineRule="auto"/>
    </w:pPr>
    <w:rPr>
      <w:rFonts w:ascii="Times New Roman" w:hAnsi="Times New Roman"/>
      <w:sz w:val="24"/>
      <w:szCs w:val="20"/>
      <w:lang w:val="en-GB"/>
    </w:rPr>
  </w:style>
  <w:style w:type="paragraph" w:customStyle="1" w:styleId="Head21">
    <w:name w:val="Head 2.1"/>
    <w:basedOn w:val="Normal"/>
    <w:qFormat/>
    <w:pPr>
      <w:suppressAutoHyphens/>
      <w:spacing w:after="0" w:line="240" w:lineRule="auto"/>
      <w:jc w:val="center"/>
    </w:pPr>
    <w:rPr>
      <w:rFonts w:ascii="Tms Rmn" w:hAnsi="Tms Rmn"/>
      <w:b/>
      <w:sz w:val="28"/>
      <w:szCs w:val="20"/>
    </w:rPr>
  </w:style>
  <w:style w:type="paragraph" w:customStyle="1" w:styleId="Sub-ClauseText">
    <w:name w:val="Sub-Clause Text"/>
    <w:basedOn w:val="Normal"/>
    <w:qFormat/>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qFormat/>
    <w:pPr>
      <w:suppressAutoHyphens/>
      <w:spacing w:after="240" w:line="240" w:lineRule="auto"/>
      <w:jc w:val="center"/>
    </w:pPr>
    <w:rPr>
      <w:rFonts w:ascii="Tms Rmn" w:hAnsi="Tms Rmn"/>
      <w:b/>
      <w:sz w:val="28"/>
      <w:szCs w:val="20"/>
    </w:rPr>
  </w:style>
  <w:style w:type="character" w:customStyle="1" w:styleId="BodyTextIndent3Char">
    <w:name w:val="Body Text Indent 3 Char"/>
    <w:basedOn w:val="DefaultParagraphFont"/>
    <w:link w:val="BodyTextIndent3"/>
    <w:qFormat/>
    <w:rPr>
      <w:rFonts w:ascii="Times New Roman" w:hAnsi="Times New Roman"/>
      <w:sz w:val="16"/>
      <w:szCs w:val="16"/>
    </w:rPr>
  </w:style>
  <w:style w:type="character" w:customStyle="1" w:styleId="PlainTextChar">
    <w:name w:val="Plain Text Char"/>
    <w:basedOn w:val="DefaultParagraphFont"/>
    <w:link w:val="PlainText"/>
    <w:qFormat/>
    <w:rPr>
      <w:rFonts w:ascii="Courier New" w:hAnsi="Courier New" w:cs="Courier New"/>
      <w:sz w:val="20"/>
      <w:szCs w:val="20"/>
    </w:rPr>
  </w:style>
  <w:style w:type="character" w:customStyle="1" w:styleId="spelle">
    <w:name w:val="spelle"/>
    <w:basedOn w:val="DefaultParagraphFont"/>
    <w:qFormat/>
  </w:style>
  <w:style w:type="paragraph" w:customStyle="1" w:styleId="i">
    <w:name w:val="(i)"/>
    <w:basedOn w:val="Normal"/>
    <w:qFormat/>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qFormat/>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qFormat/>
    <w:rPr>
      <w:rFonts w:ascii="Arial" w:hAnsi="Arial"/>
      <w:b/>
      <w:sz w:val="20"/>
      <w:szCs w:val="20"/>
    </w:rPr>
  </w:style>
  <w:style w:type="paragraph" w:customStyle="1" w:styleId="BodyA">
    <w:name w:val="Body A"/>
    <w:qFormat/>
    <w:rPr>
      <w:rFonts w:ascii="Trebuchet MS" w:eastAsia="Trebuchet MS" w:hAnsi="Trebuchet MS" w:cs="Trebuchet MS"/>
      <w:color w:val="000000"/>
      <w:sz w:val="22"/>
      <w:szCs w:val="22"/>
      <w:u w:color="000000"/>
      <w:lang w:val="en-US" w:bidi="ar-SA"/>
    </w:rPr>
  </w:style>
  <w:style w:type="paragraph" w:styleId="ListParagraph">
    <w:name w:val="List Paragraph"/>
    <w:aliases w:val="Citation List,List Paragraph1 Char Char,Normal 2,List Paragraph (numbered (a)),Bullets,Graphic,Table of contents numbered,Resume Title,Ha"/>
    <w:basedOn w:val="Normal"/>
    <w:uiPriority w:val="34"/>
    <w:qFormat/>
    <w:rsid w:val="000806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cindia.com" TargetMode="External"/><Relationship Id="rId18" Type="http://schemas.openxmlformats.org/officeDocument/2006/relationships/hyperlink" Target="mailto:bgupta@recl.nic.i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ecindia.nic.in"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mstcecommerce.com/eprochome/mstc/buyer_login.jsp" TargetMode="External"/><Relationship Id="rId25" Type="http://schemas.openxmlformats.org/officeDocument/2006/relationships/hyperlink" Target="http://www.mstcecommerce.com/eprochome/mstc/buyer_login.jsp" TargetMode="External"/><Relationship Id="rId2" Type="http://schemas.openxmlformats.org/officeDocument/2006/relationships/customXml" Target="../customXml/item2.xml"/><Relationship Id="rId16" Type="http://schemas.openxmlformats.org/officeDocument/2006/relationships/hyperlink" Target="http://www.recindia.com" TargetMode="External"/><Relationship Id="rId20" Type="http://schemas.openxmlformats.org/officeDocument/2006/relationships/hyperlink" Target="http://www.mstcecommerce.com/eprochome/mstc/buyer_login.j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mstcecommerce.com/eprochome/mstc/buyer_login.jsp" TargetMode="Externa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arun.k.chaturvedi78@gmail.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stcecommerce.com" TargetMode="External"/><Relationship Id="rId22" Type="http://schemas.openxmlformats.org/officeDocument/2006/relationships/hyperlink" Target="http://www.mstcecommerce.com/eprochome/mstc/buyer_login.j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96E1A7-FA9C-4654-9013-D00FD42DCBA9}">
  <ds:schemaRefs>
    <ds:schemaRef ds:uri="http://schemas.openxmlformats.org/officeDocument/2006/bibliography"/>
  </ds:schemaRefs>
</ds:datastoreItem>
</file>

<file path=customXml/itemProps3.xml><?xml version="1.0" encoding="utf-8"?>
<ds:datastoreItem xmlns:ds="http://schemas.openxmlformats.org/officeDocument/2006/customXml" ds:itemID="{DD3F4E4A-AA8E-4FDE-ACD5-FC56C7C64DC7}">
  <ds:schemaRefs>
    <ds:schemaRef ds:uri="http://schemas.openxmlformats.org/officeDocument/2006/bibliography"/>
  </ds:schemaRefs>
</ds:datastoreItem>
</file>

<file path=customXml/itemProps4.xml><?xml version="1.0" encoding="utf-8"?>
<ds:datastoreItem xmlns:ds="http://schemas.openxmlformats.org/officeDocument/2006/customXml" ds:itemID="{F7B2E344-4187-4409-B2E4-3DEEBEB3B5F6}">
  <ds:schemaRefs>
    <ds:schemaRef ds:uri="http://schemas.openxmlformats.org/officeDocument/2006/bibliography"/>
  </ds:schemaRefs>
</ds:datastoreItem>
</file>

<file path=customXml/itemProps5.xml><?xml version="1.0" encoding="utf-8"?>
<ds:datastoreItem xmlns:ds="http://schemas.openxmlformats.org/officeDocument/2006/customXml" ds:itemID="{7071630B-35A5-4910-B804-7878046F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29260</Words>
  <Characters>166783</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195652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Windows User</cp:lastModifiedBy>
  <cp:revision>3</cp:revision>
  <cp:lastPrinted>2017-07-06T10:57:00Z</cp:lastPrinted>
  <dcterms:created xsi:type="dcterms:W3CDTF">2017-08-04T11:05:00Z</dcterms:created>
  <dcterms:modified xsi:type="dcterms:W3CDTF">2017-08-04T11:06:00Z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